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DEB45" w14:textId="18DA375D" w:rsidR="00F500DF" w:rsidRDefault="00F500DF" w:rsidP="00F500DF">
      <w:pPr>
        <w:pStyle w:val="NormalWeb"/>
        <w:jc w:val="center"/>
      </w:pPr>
      <w:r>
        <w:rPr>
          <w:noProof/>
        </w:rPr>
        <w:drawing>
          <wp:inline distT="0" distB="0" distL="0" distR="0" wp14:anchorId="55374A65" wp14:editId="1175A487">
            <wp:extent cx="6829425" cy="2476500"/>
            <wp:effectExtent l="0" t="0" r="9525" b="0"/>
            <wp:docPr id="207698568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29425" cy="2476500"/>
                    </a:xfrm>
                    <a:prstGeom prst="rect">
                      <a:avLst/>
                    </a:prstGeom>
                    <a:noFill/>
                    <a:ln>
                      <a:noFill/>
                    </a:ln>
                  </pic:spPr>
                </pic:pic>
              </a:graphicData>
            </a:graphic>
          </wp:inline>
        </w:drawing>
      </w:r>
    </w:p>
    <w:p w14:paraId="5D7707AE" w14:textId="3E22AB22" w:rsidR="00165946" w:rsidRDefault="00165946" w:rsidP="00F500DF">
      <w:pPr>
        <w:shd w:val="clear" w:color="auto" w:fill="FFFFFF"/>
        <w:spacing w:after="0" w:line="240" w:lineRule="auto"/>
        <w:rPr>
          <w:rFonts w:ascii="Calibri" w:eastAsia="Times New Roman" w:hAnsi="Calibri" w:cs="Calibri"/>
          <w:color w:val="1F497D"/>
          <w:sz w:val="22"/>
          <w:lang w:eastAsia="it-IT"/>
        </w:rPr>
      </w:pPr>
      <w:r w:rsidRPr="006574ED">
        <w:rPr>
          <w:rFonts w:ascii="Arial Black" w:hAnsi="Arial Black" w:cs="Arial Black"/>
          <w:noProof/>
          <w:color w:val="FFFFFF"/>
          <w:w w:val="80"/>
          <w:sz w:val="21"/>
          <w:szCs w:val="21"/>
          <w:lang w:val="it-IT" w:eastAsia="it-IT"/>
        </w:rPr>
        <w:drawing>
          <wp:anchor distT="0" distB="0" distL="114300" distR="114300" simplePos="0" relativeHeight="251665408" behindDoc="0" locked="0" layoutInCell="1" allowOverlap="1" wp14:anchorId="38E24F04" wp14:editId="005C895C">
            <wp:simplePos x="0" y="0"/>
            <wp:positionH relativeFrom="column">
              <wp:posOffset>4438650</wp:posOffset>
            </wp:positionH>
            <wp:positionV relativeFrom="paragraph">
              <wp:posOffset>6350</wp:posOffset>
            </wp:positionV>
            <wp:extent cx="1276350" cy="1276350"/>
            <wp:effectExtent l="0" t="0" r="0" b="0"/>
            <wp:wrapSquare wrapText="bothSides"/>
            <wp:docPr id="7278778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64384" behindDoc="0" locked="0" layoutInCell="1" allowOverlap="1" wp14:anchorId="39FDB99F" wp14:editId="2758D09C">
            <wp:simplePos x="0" y="0"/>
            <wp:positionH relativeFrom="column">
              <wp:posOffset>109220</wp:posOffset>
            </wp:positionH>
            <wp:positionV relativeFrom="paragraph">
              <wp:posOffset>28575</wp:posOffset>
            </wp:positionV>
            <wp:extent cx="3102610" cy="981075"/>
            <wp:effectExtent l="19050" t="19050" r="21590" b="28575"/>
            <wp:wrapSquare wrapText="bothSides"/>
            <wp:docPr id="200416853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102610" cy="981075"/>
                    </a:xfrm>
                    <a:prstGeom prst="rect">
                      <a:avLst/>
                    </a:prstGeom>
                    <a:noFill/>
                    <a:ln>
                      <a:solidFill>
                        <a:srgbClr val="254287"/>
                      </a:solidFill>
                    </a:ln>
                  </pic:spPr>
                </pic:pic>
              </a:graphicData>
            </a:graphic>
            <wp14:sizeRelH relativeFrom="page">
              <wp14:pctWidth>0</wp14:pctWidth>
            </wp14:sizeRelH>
            <wp14:sizeRelV relativeFrom="page">
              <wp14:pctHeight>0</wp14:pctHeight>
            </wp14:sizeRelV>
          </wp:anchor>
        </w:drawing>
      </w:r>
    </w:p>
    <w:p w14:paraId="3E19B8B3" w14:textId="222ED18D" w:rsidR="00165946" w:rsidRDefault="00165946" w:rsidP="00F500DF">
      <w:pPr>
        <w:shd w:val="clear" w:color="auto" w:fill="FFFFFF"/>
        <w:spacing w:after="0" w:line="240" w:lineRule="auto"/>
        <w:rPr>
          <w:rFonts w:ascii="Calibri" w:eastAsia="Times New Roman" w:hAnsi="Calibri" w:cs="Calibri"/>
          <w:color w:val="1F497D"/>
          <w:sz w:val="22"/>
          <w:lang w:eastAsia="it-IT"/>
        </w:rPr>
      </w:pPr>
    </w:p>
    <w:p w14:paraId="651D33D1" w14:textId="7A94EBB0" w:rsidR="00165946" w:rsidRDefault="00165946" w:rsidP="00F500DF">
      <w:pPr>
        <w:shd w:val="clear" w:color="auto" w:fill="FFFFFF"/>
        <w:spacing w:after="0" w:line="240" w:lineRule="auto"/>
        <w:rPr>
          <w:rFonts w:ascii="Calibri" w:eastAsia="Times New Roman" w:hAnsi="Calibri" w:cs="Calibri"/>
          <w:color w:val="1F497D"/>
          <w:sz w:val="22"/>
          <w:lang w:eastAsia="it-IT"/>
        </w:rPr>
      </w:pPr>
    </w:p>
    <w:p w14:paraId="09E0C739" w14:textId="2B3D1002" w:rsidR="00165946" w:rsidRDefault="00165946" w:rsidP="00F500DF">
      <w:pPr>
        <w:shd w:val="clear" w:color="auto" w:fill="FFFFFF"/>
        <w:spacing w:after="0" w:line="240" w:lineRule="auto"/>
        <w:rPr>
          <w:rFonts w:ascii="Calibri" w:eastAsia="Times New Roman" w:hAnsi="Calibri" w:cs="Calibri"/>
          <w:color w:val="1F497D"/>
          <w:sz w:val="22"/>
          <w:lang w:eastAsia="it-IT"/>
        </w:rPr>
      </w:pPr>
    </w:p>
    <w:p w14:paraId="44727840" w14:textId="272BE8A5" w:rsidR="00165946" w:rsidRDefault="00165946" w:rsidP="00F500DF">
      <w:pPr>
        <w:shd w:val="clear" w:color="auto" w:fill="FFFFFF"/>
        <w:spacing w:after="0" w:line="240" w:lineRule="auto"/>
        <w:rPr>
          <w:rFonts w:ascii="Calibri" w:eastAsia="Times New Roman" w:hAnsi="Calibri" w:cs="Calibri"/>
          <w:color w:val="1F497D"/>
          <w:sz w:val="22"/>
          <w:lang w:eastAsia="it-IT"/>
        </w:rPr>
      </w:pPr>
    </w:p>
    <w:p w14:paraId="0D9E1E3D" w14:textId="35C50496" w:rsidR="00165946" w:rsidRDefault="00165946" w:rsidP="00F500DF">
      <w:pPr>
        <w:shd w:val="clear" w:color="auto" w:fill="FFFFFF"/>
        <w:spacing w:after="0" w:line="240" w:lineRule="auto"/>
        <w:rPr>
          <w:rFonts w:ascii="Calibri" w:eastAsia="Times New Roman" w:hAnsi="Calibri" w:cs="Calibri"/>
          <w:color w:val="1F497D"/>
          <w:sz w:val="22"/>
          <w:lang w:eastAsia="it-IT"/>
        </w:rPr>
      </w:pPr>
    </w:p>
    <w:p w14:paraId="1017D24E" w14:textId="7B692B11" w:rsidR="00430FF0" w:rsidRDefault="00C37BB3" w:rsidP="00F500DF">
      <w:pPr>
        <w:shd w:val="clear" w:color="auto" w:fill="FFFFFF"/>
        <w:spacing w:after="0" w:line="240" w:lineRule="auto"/>
        <w:rPr>
          <w:b/>
          <w:bCs/>
        </w:rPr>
      </w:pPr>
      <w:r w:rsidRPr="003D7B22">
        <w:rPr>
          <w:rFonts w:ascii="Calibri" w:eastAsia="Times New Roman" w:hAnsi="Calibri" w:cs="Calibri"/>
          <w:color w:val="1F497D"/>
          <w:sz w:val="22"/>
          <w:lang w:eastAsia="it-IT"/>
        </w:rPr>
        <w:t> </w:t>
      </w:r>
    </w:p>
    <w:p w14:paraId="1BADF97F" w14:textId="40AAF9F5" w:rsidR="00165946" w:rsidRDefault="00165946" w:rsidP="009619C5">
      <w:pPr>
        <w:pStyle w:val="NoSpacing"/>
        <w:jc w:val="center"/>
        <w:rPr>
          <w:b/>
          <w:bCs/>
        </w:rPr>
      </w:pPr>
    </w:p>
    <w:p w14:paraId="7974ABE8" w14:textId="7D963010" w:rsidR="00880070" w:rsidRPr="009619C5" w:rsidRDefault="009619C5" w:rsidP="009619C5">
      <w:pPr>
        <w:pStyle w:val="NoSpacing"/>
        <w:jc w:val="center"/>
        <w:rPr>
          <w:b/>
          <w:bCs/>
        </w:rPr>
      </w:pPr>
      <w:r w:rsidRPr="009619C5">
        <w:rPr>
          <w:b/>
          <w:bCs/>
        </w:rPr>
        <w:t>PMI Day – The 1</w:t>
      </w:r>
      <w:r w:rsidR="00AE0119">
        <w:rPr>
          <w:b/>
          <w:bCs/>
        </w:rPr>
        <w:t>6</w:t>
      </w:r>
      <w:r w:rsidRPr="009619C5">
        <w:rPr>
          <w:b/>
          <w:bCs/>
          <w:vertAlign w:val="superscript"/>
        </w:rPr>
        <w:t>th</w:t>
      </w:r>
      <w:r w:rsidRPr="009619C5">
        <w:rPr>
          <w:b/>
          <w:bCs/>
        </w:rPr>
        <w:t xml:space="preserve"> National Day of Small and Medium-Sized Italian Companies in the USA</w:t>
      </w:r>
    </w:p>
    <w:p w14:paraId="5F074714" w14:textId="34496278" w:rsidR="009619C5" w:rsidRDefault="00C37BB3" w:rsidP="009619C5">
      <w:pPr>
        <w:pStyle w:val="NoSpacing"/>
        <w:jc w:val="center"/>
        <w:rPr>
          <w:b/>
          <w:bCs/>
        </w:rPr>
      </w:pPr>
      <w:r>
        <w:rPr>
          <w:b/>
          <w:bCs/>
        </w:rPr>
        <w:t>Wednesday</w:t>
      </w:r>
      <w:r w:rsidR="009619C5" w:rsidRPr="009619C5">
        <w:rPr>
          <w:b/>
          <w:bCs/>
        </w:rPr>
        <w:t xml:space="preserve">, </w:t>
      </w:r>
      <w:r w:rsidR="00D77F15">
        <w:rPr>
          <w:b/>
          <w:bCs/>
        </w:rPr>
        <w:t>December</w:t>
      </w:r>
      <w:r w:rsidR="009619C5" w:rsidRPr="009619C5">
        <w:rPr>
          <w:b/>
          <w:bCs/>
        </w:rPr>
        <w:t xml:space="preserve"> 1</w:t>
      </w:r>
      <w:r w:rsidR="00D77F15">
        <w:rPr>
          <w:b/>
          <w:bCs/>
        </w:rPr>
        <w:t>0</w:t>
      </w:r>
      <w:r w:rsidR="003A6797" w:rsidRPr="003A6797">
        <w:rPr>
          <w:b/>
          <w:bCs/>
          <w:vertAlign w:val="superscript"/>
        </w:rPr>
        <w:t>th</w:t>
      </w:r>
      <w:r w:rsidR="009619C5" w:rsidRPr="009619C5">
        <w:rPr>
          <w:b/>
          <w:bCs/>
        </w:rPr>
        <w:t>, 202</w:t>
      </w:r>
      <w:r>
        <w:rPr>
          <w:b/>
          <w:bCs/>
        </w:rPr>
        <w:t>5</w:t>
      </w:r>
    </w:p>
    <w:p w14:paraId="402E13FB" w14:textId="3E9A28D9" w:rsidR="009619C5" w:rsidRPr="009619C5" w:rsidRDefault="009619C5" w:rsidP="009619C5">
      <w:pPr>
        <w:pStyle w:val="NoSpacing"/>
        <w:jc w:val="center"/>
      </w:pPr>
    </w:p>
    <w:p w14:paraId="730590B1" w14:textId="5384536E" w:rsidR="00C37BB3" w:rsidRDefault="00C37BB3" w:rsidP="003A6797">
      <w:pPr>
        <w:pStyle w:val="NoSpacing"/>
      </w:pPr>
    </w:p>
    <w:p w14:paraId="4D04BB2A" w14:textId="2040C358" w:rsidR="003A6797" w:rsidRPr="00AA7A61" w:rsidRDefault="00D77F15" w:rsidP="003A6797">
      <w:pPr>
        <w:pStyle w:val="NoSpacing"/>
        <w:rPr>
          <w:b/>
          <w:bCs/>
        </w:rPr>
      </w:pPr>
      <w:r>
        <w:rPr>
          <w:b/>
          <w:bCs/>
        </w:rPr>
        <w:t>The C</w:t>
      </w:r>
      <w:r w:rsidR="00C37BB3" w:rsidRPr="00C37BB3">
        <w:rPr>
          <w:b/>
          <w:bCs/>
        </w:rPr>
        <w:t>onsul</w:t>
      </w:r>
      <w:r>
        <w:rPr>
          <w:b/>
          <w:bCs/>
        </w:rPr>
        <w:t>ate</w:t>
      </w:r>
      <w:r w:rsidR="00C37BB3">
        <w:t xml:space="preserve"> </w:t>
      </w:r>
      <w:r w:rsidR="003A6797" w:rsidRPr="00AA7A61">
        <w:rPr>
          <w:b/>
          <w:bCs/>
        </w:rPr>
        <w:t>of Italy in</w:t>
      </w:r>
      <w:r w:rsidR="0046685D">
        <w:rPr>
          <w:b/>
          <w:bCs/>
        </w:rPr>
        <w:t xml:space="preserve"> </w:t>
      </w:r>
      <w:r w:rsidR="003D29AB">
        <w:rPr>
          <w:b/>
          <w:bCs/>
        </w:rPr>
        <w:t>Detroit</w:t>
      </w:r>
      <w:r w:rsidR="00526251" w:rsidRPr="00AA7A61">
        <w:rPr>
          <w:b/>
          <w:bCs/>
        </w:rPr>
        <w:t>,</w:t>
      </w:r>
      <w:r w:rsidR="003A6797" w:rsidRPr="00AA7A61">
        <w:rPr>
          <w:b/>
          <w:bCs/>
        </w:rPr>
        <w:t xml:space="preserve"> is proud to celebrate PMI Day, the 1</w:t>
      </w:r>
      <w:r w:rsidR="00C37BB3">
        <w:rPr>
          <w:b/>
          <w:bCs/>
        </w:rPr>
        <w:t>6</w:t>
      </w:r>
      <w:r w:rsidR="003A6797" w:rsidRPr="00AA7A61">
        <w:rPr>
          <w:b/>
          <w:bCs/>
        </w:rPr>
        <w:t>th National Day of Small and Medium-Sized Italian Companies in the USA</w:t>
      </w:r>
      <w:r w:rsidR="00393313" w:rsidRPr="00AA7A61">
        <w:rPr>
          <w:b/>
          <w:bCs/>
        </w:rPr>
        <w:t>.</w:t>
      </w:r>
    </w:p>
    <w:p w14:paraId="498D2914" w14:textId="0A909324" w:rsidR="003A6797" w:rsidRDefault="003A6797" w:rsidP="003A6797">
      <w:pPr>
        <w:pStyle w:val="NoSpacing"/>
      </w:pPr>
    </w:p>
    <w:p w14:paraId="476DB08B" w14:textId="1EFA7BDE" w:rsidR="003A6797" w:rsidRDefault="003A6797" w:rsidP="0046685D">
      <w:pPr>
        <w:pStyle w:val="NoSpacing"/>
        <w:jc w:val="both"/>
      </w:pPr>
      <w:r>
        <w:t xml:space="preserve">We will host Italian companies doing business in </w:t>
      </w:r>
      <w:r w:rsidR="00393313" w:rsidRPr="00AA7A61">
        <w:rPr>
          <w:b/>
          <w:bCs/>
        </w:rPr>
        <w:t>USA</w:t>
      </w:r>
      <w:r w:rsidRPr="00AA7A61">
        <w:rPr>
          <w:b/>
          <w:bCs/>
        </w:rPr>
        <w:t xml:space="preserve"> and </w:t>
      </w:r>
      <w:r w:rsidR="00393313" w:rsidRPr="00AA7A61">
        <w:rPr>
          <w:b/>
          <w:bCs/>
        </w:rPr>
        <w:t>ITALY</w:t>
      </w:r>
      <w:r>
        <w:t xml:space="preserve">. The Entrepreneurs and Executives will present on the vision, philosophy and mission of each company. </w:t>
      </w:r>
    </w:p>
    <w:p w14:paraId="561A9AE3" w14:textId="77777777" w:rsidR="003A6797" w:rsidRDefault="003A6797" w:rsidP="0046685D">
      <w:pPr>
        <w:pStyle w:val="NoSpacing"/>
        <w:jc w:val="both"/>
      </w:pPr>
    </w:p>
    <w:p w14:paraId="55B4E0DD" w14:textId="4DE99CC5" w:rsidR="003A6797" w:rsidRPr="003D7B22" w:rsidRDefault="003A6797" w:rsidP="0046685D">
      <w:pPr>
        <w:pStyle w:val="NoSpacing"/>
        <w:jc w:val="both"/>
        <w:rPr>
          <w:b/>
          <w:bCs/>
        </w:rPr>
      </w:pPr>
      <w:r>
        <w:t xml:space="preserve">On this occasion, join us, we for an insightful and engaging presentation with Italian business representative of the company and the participation of the students of </w:t>
      </w:r>
      <w:r w:rsidR="00906002" w:rsidRPr="00906002">
        <w:rPr>
          <w:b/>
          <w:bCs/>
        </w:rPr>
        <w:t>L’ANSE CREUSE</w:t>
      </w:r>
      <w:r w:rsidR="003D29AB" w:rsidRPr="003D29AB">
        <w:rPr>
          <w:b/>
          <w:bCs/>
        </w:rPr>
        <w:t xml:space="preserve"> HIGH SCHOOL</w:t>
      </w:r>
      <w:r w:rsidR="00906002">
        <w:rPr>
          <w:b/>
          <w:bCs/>
        </w:rPr>
        <w:t>, HARRISON TOWNSHIP, MICHIGAN</w:t>
      </w:r>
      <w:r w:rsidR="00393313" w:rsidRPr="003D29AB">
        <w:rPr>
          <w:b/>
          <w:bCs/>
        </w:rPr>
        <w:t>.</w:t>
      </w:r>
    </w:p>
    <w:p w14:paraId="7C160C3D" w14:textId="74E08BE6" w:rsidR="00526251" w:rsidRDefault="00526251" w:rsidP="0046685D">
      <w:pPr>
        <w:pStyle w:val="NoSpacing"/>
        <w:jc w:val="both"/>
      </w:pPr>
    </w:p>
    <w:p w14:paraId="58F1FAEA" w14:textId="660CBB24" w:rsidR="00AE0119" w:rsidRPr="00AE0119" w:rsidRDefault="00526251" w:rsidP="00AE0119">
      <w:pPr>
        <w:pStyle w:val="NoSpacing"/>
        <w:jc w:val="both"/>
      </w:pPr>
      <w:r w:rsidRPr="00AE0119">
        <w:t xml:space="preserve">The theme of this edition is </w:t>
      </w:r>
      <w:r w:rsidR="00FE2EF6" w:rsidRPr="00AE0119">
        <w:rPr>
          <w:b/>
          <w:bCs/>
        </w:rPr>
        <w:t>“</w:t>
      </w:r>
      <w:proofErr w:type="spellStart"/>
      <w:r w:rsidR="00C37BB3" w:rsidRPr="00AE0119">
        <w:rPr>
          <w:b/>
          <w:bCs/>
        </w:rPr>
        <w:t>Scegliere</w:t>
      </w:r>
      <w:proofErr w:type="spellEnd"/>
      <w:r w:rsidR="00FE2EF6" w:rsidRPr="00AE0119">
        <w:rPr>
          <w:b/>
          <w:bCs/>
        </w:rPr>
        <w:t>”</w:t>
      </w:r>
      <w:r w:rsidRPr="00AE0119">
        <w:rPr>
          <w:b/>
          <w:bCs/>
        </w:rPr>
        <w:t>,</w:t>
      </w:r>
      <w:r w:rsidRPr="00AE0119">
        <w:t xml:space="preserve"> </w:t>
      </w:r>
      <w:r w:rsidR="00AE0119" w:rsidRPr="00AE0119">
        <w:rPr>
          <w:lang w:val="en"/>
        </w:rPr>
        <w:t>choosing to be protagonists of the future, to build your own personal and professional path in a constructive dialogue with all stakeholders: the world of education—and in this specific case, the training context of Italian teaching—families, and businesses.</w:t>
      </w:r>
    </w:p>
    <w:p w14:paraId="6563ED9D" w14:textId="77777777" w:rsidR="00526251" w:rsidRPr="003D7B22" w:rsidDel="00C8295B" w:rsidRDefault="00526251" w:rsidP="0046685D">
      <w:pPr>
        <w:pStyle w:val="NoSpacing"/>
        <w:jc w:val="both"/>
        <w:rPr>
          <w:del w:id="0" w:author="Salvarezza Giacomo" w:date="2025-11-17T16:17:00Z" w16du:dateUtc="2025-11-17T21:17:00Z"/>
        </w:rPr>
      </w:pPr>
    </w:p>
    <w:p w14:paraId="7B7FF4C0" w14:textId="77777777" w:rsidR="00C8295B" w:rsidRPr="00C8295B" w:rsidRDefault="00C8295B" w:rsidP="00C8295B">
      <w:pPr>
        <w:pStyle w:val="NormalWeb"/>
        <w:rPr>
          <w:ins w:id="1" w:author="Salvarezza Giacomo" w:date="2025-11-17T16:16:00Z" w16du:dateUtc="2025-11-17T21:16:00Z"/>
          <w:rFonts w:ascii="Arial" w:eastAsiaTheme="minorHAnsi" w:hAnsi="Arial" w:cstheme="minorBidi"/>
          <w:szCs w:val="22"/>
          <w:lang w:val="en" w:eastAsia="en-US"/>
          <w:rPrChange w:id="2" w:author="Salvarezza Giacomo" w:date="2025-11-17T16:17:00Z" w16du:dateUtc="2025-11-17T21:17:00Z">
            <w:rPr>
              <w:ins w:id="3" w:author="Salvarezza Giacomo" w:date="2025-11-17T16:16:00Z" w16du:dateUtc="2025-11-17T21:16:00Z"/>
            </w:rPr>
          </w:rPrChange>
        </w:rPr>
      </w:pPr>
      <w:ins w:id="4" w:author="Salvarezza Giacomo" w:date="2025-11-17T16:16:00Z" w16du:dateUtc="2025-11-17T21:16:00Z">
        <w:r w:rsidRPr="00C8295B">
          <w:rPr>
            <w:rFonts w:ascii="Arial" w:eastAsiaTheme="minorHAnsi" w:hAnsi="Arial" w:cstheme="minorBidi"/>
            <w:szCs w:val="22"/>
            <w:lang w:val="en" w:eastAsia="en-US"/>
            <w:rPrChange w:id="5" w:author="Salvarezza Giacomo" w:date="2025-11-17T16:17:00Z" w16du:dateUtc="2025-11-17T21:17:00Z">
              <w:rPr/>
            </w:rPrChange>
          </w:rPr>
          <w:t xml:space="preserve">At L’ANSE CREUSE HIGH SCHOOL, the presentation will feature </w:t>
        </w:r>
        <w:r w:rsidRPr="00C8295B">
          <w:rPr>
            <w:rFonts w:ascii="Arial" w:eastAsiaTheme="minorHAnsi" w:hAnsi="Arial" w:cstheme="minorBidi"/>
            <w:szCs w:val="22"/>
            <w:lang w:val="en" w:eastAsia="en-US"/>
            <w:rPrChange w:id="6" w:author="Salvarezza Giacomo" w:date="2025-11-17T16:17:00Z" w16du:dateUtc="2025-11-17T21:17:00Z">
              <w:rPr>
                <w:rStyle w:val="Strong"/>
              </w:rPr>
            </w:rPrChange>
          </w:rPr>
          <w:t>Lega Serie A USA</w:t>
        </w:r>
        <w:r w:rsidRPr="00C8295B">
          <w:rPr>
            <w:rFonts w:ascii="Arial" w:eastAsiaTheme="minorHAnsi" w:hAnsi="Arial" w:cstheme="minorBidi"/>
            <w:szCs w:val="22"/>
            <w:lang w:val="en" w:eastAsia="en-US"/>
            <w:rPrChange w:id="7" w:author="Salvarezza Giacomo" w:date="2025-11-17T16:17:00Z" w16du:dateUtc="2025-11-17T21:17:00Z">
              <w:rPr/>
            </w:rPrChange>
          </w:rPr>
          <w:t>, the North American arm of Italy’s top football league. Based in New York, Lega Serie A USA plays a strategic role in advancing the international development of the Serie A brand, strengthening its presence in the United States, and enhancing awareness and appreciation of Italian football among local communities, institutions, and younger generations.</w:t>
        </w:r>
      </w:ins>
    </w:p>
    <w:p w14:paraId="76DD666D" w14:textId="77777777" w:rsidR="00C8295B" w:rsidRPr="00C8295B" w:rsidRDefault="00C8295B" w:rsidP="00C8295B">
      <w:pPr>
        <w:pStyle w:val="NormalWeb"/>
        <w:rPr>
          <w:ins w:id="8" w:author="Salvarezza Giacomo" w:date="2025-11-17T16:16:00Z" w16du:dateUtc="2025-11-17T21:16:00Z"/>
          <w:rFonts w:ascii="Arial" w:eastAsiaTheme="minorHAnsi" w:hAnsi="Arial" w:cstheme="minorBidi"/>
          <w:szCs w:val="22"/>
          <w:lang w:val="en" w:eastAsia="en-US"/>
          <w:rPrChange w:id="9" w:author="Salvarezza Giacomo" w:date="2025-11-17T16:17:00Z" w16du:dateUtc="2025-11-17T21:17:00Z">
            <w:rPr>
              <w:ins w:id="10" w:author="Salvarezza Giacomo" w:date="2025-11-17T16:16:00Z" w16du:dateUtc="2025-11-17T21:16:00Z"/>
            </w:rPr>
          </w:rPrChange>
        </w:rPr>
      </w:pPr>
      <w:ins w:id="11" w:author="Salvarezza Giacomo" w:date="2025-11-17T16:16:00Z" w16du:dateUtc="2025-11-17T21:16:00Z">
        <w:r w:rsidRPr="00C8295B">
          <w:rPr>
            <w:rFonts w:ascii="Arial" w:eastAsiaTheme="minorHAnsi" w:hAnsi="Arial" w:cstheme="minorBidi"/>
            <w:szCs w:val="22"/>
            <w:lang w:val="en" w:eastAsia="en-US"/>
            <w:rPrChange w:id="12" w:author="Salvarezza Giacomo" w:date="2025-11-17T16:17:00Z" w16du:dateUtc="2025-11-17T21:17:00Z">
              <w:rPr/>
            </w:rPrChange>
          </w:rPr>
          <w:t xml:space="preserve">In recent years, the New York office has implemented a wide range of initiatives aimed at bringing American audiences closer to Italian soccer, including fan-engagement activities, educational programs, digital initiatives, and collaborations with schools, universities, academies, and partners </w:t>
        </w:r>
        <w:r w:rsidRPr="00C8295B">
          <w:rPr>
            <w:rFonts w:ascii="Arial" w:eastAsiaTheme="minorHAnsi" w:hAnsi="Arial" w:cstheme="minorBidi"/>
            <w:szCs w:val="22"/>
            <w:lang w:val="en" w:eastAsia="en-US"/>
            <w:rPrChange w:id="13" w:author="Salvarezza Giacomo" w:date="2025-11-17T16:17:00Z" w16du:dateUtc="2025-11-17T21:17:00Z">
              <w:rPr/>
            </w:rPrChange>
          </w:rPr>
          <w:lastRenderedPageBreak/>
          <w:t xml:space="preserve">across the country. These efforts form part of a broader strategy focused on building long-term connections, fostering new commercial and institutional opportunities, and showcasing the heritage, values, and global appeal of Serie A. The participation of former Serie A legends has further enriched this engagement, helping new generations experience firsthand the history and passion that define Italian </w:t>
        </w:r>
        <w:r w:rsidRPr="00C8295B">
          <w:rPr>
            <w:rFonts w:ascii="Arial" w:eastAsiaTheme="minorHAnsi" w:hAnsi="Arial" w:cstheme="minorBidi"/>
            <w:szCs w:val="22"/>
            <w:lang w:val="en" w:eastAsia="en-US"/>
            <w:rPrChange w:id="14" w:author="Salvarezza Giacomo" w:date="2025-11-17T16:17:00Z" w16du:dateUtc="2025-11-17T21:17:00Z">
              <w:rPr>
                <w:rStyle w:val="Emphasis"/>
              </w:rPr>
            </w:rPrChange>
          </w:rPr>
          <w:t>calcio</w:t>
        </w:r>
        <w:r w:rsidRPr="00C8295B">
          <w:rPr>
            <w:rFonts w:ascii="Arial" w:eastAsiaTheme="minorHAnsi" w:hAnsi="Arial" w:cstheme="minorBidi"/>
            <w:szCs w:val="22"/>
            <w:lang w:val="en" w:eastAsia="en-US"/>
            <w:rPrChange w:id="15" w:author="Salvarezza Giacomo" w:date="2025-11-17T16:17:00Z" w16du:dateUtc="2025-11-17T21:17:00Z">
              <w:rPr/>
            </w:rPrChange>
          </w:rPr>
          <w:t>.</w:t>
        </w:r>
      </w:ins>
    </w:p>
    <w:p w14:paraId="26AF6D65" w14:textId="0AAC7BEA" w:rsidR="00C8295B" w:rsidRPr="00C8295B" w:rsidRDefault="00C8295B" w:rsidP="00C8295B">
      <w:pPr>
        <w:pStyle w:val="NormalWeb"/>
        <w:rPr>
          <w:ins w:id="16" w:author="Salvarezza Giacomo" w:date="2025-11-17T16:16:00Z" w16du:dateUtc="2025-11-17T21:16:00Z"/>
          <w:rFonts w:ascii="Arial" w:eastAsiaTheme="minorHAnsi" w:hAnsi="Arial" w:cstheme="minorBidi"/>
          <w:szCs w:val="22"/>
          <w:lang w:val="en" w:eastAsia="en-US"/>
          <w:rPrChange w:id="17" w:author="Salvarezza Giacomo" w:date="2025-11-17T16:17:00Z" w16du:dateUtc="2025-11-17T21:17:00Z">
            <w:rPr>
              <w:ins w:id="18" w:author="Salvarezza Giacomo" w:date="2025-11-17T16:16:00Z" w16du:dateUtc="2025-11-17T21:16:00Z"/>
            </w:rPr>
          </w:rPrChange>
        </w:rPr>
      </w:pPr>
      <w:ins w:id="19" w:author="Salvarezza Giacomo" w:date="2025-11-17T16:16:00Z" w16du:dateUtc="2025-11-17T21:16:00Z">
        <w:r w:rsidRPr="00C8295B">
          <w:rPr>
            <w:rFonts w:ascii="Arial" w:eastAsiaTheme="minorHAnsi" w:hAnsi="Arial" w:cstheme="minorBidi"/>
            <w:szCs w:val="22"/>
            <w:lang w:val="en" w:eastAsia="en-US"/>
            <w:rPrChange w:id="20" w:author="Salvarezza Giacomo" w:date="2025-11-17T16:17:00Z" w16du:dateUtc="2025-11-17T21:17:00Z">
              <w:rPr>
                <w:rStyle w:val="Strong"/>
              </w:rPr>
            </w:rPrChange>
          </w:rPr>
          <w:t>Alessandro G</w:t>
        </w:r>
      </w:ins>
      <w:ins w:id="21" w:author="Salvarezza Giacomo" w:date="2025-11-18T09:27:00Z" w16du:dateUtc="2025-11-18T14:27:00Z">
        <w:r w:rsidR="00675DB9">
          <w:rPr>
            <w:rFonts w:ascii="Arial" w:eastAsiaTheme="minorHAnsi" w:hAnsi="Arial" w:cstheme="minorBidi"/>
            <w:szCs w:val="22"/>
            <w:lang w:val="en" w:eastAsia="en-US"/>
          </w:rPr>
          <w:t>HERARDI</w:t>
        </w:r>
      </w:ins>
      <w:ins w:id="22" w:author="Salvarezza Giacomo" w:date="2025-11-17T16:16:00Z" w16du:dateUtc="2025-11-17T21:16:00Z">
        <w:r w:rsidRPr="00C8295B">
          <w:rPr>
            <w:rFonts w:ascii="Arial" w:eastAsiaTheme="minorHAnsi" w:hAnsi="Arial" w:cstheme="minorBidi"/>
            <w:szCs w:val="22"/>
            <w:lang w:val="en" w:eastAsia="en-US"/>
            <w:rPrChange w:id="23" w:author="Salvarezza Giacomo" w:date="2025-11-17T16:17:00Z" w16du:dateUtc="2025-11-17T21:17:00Z">
              <w:rPr/>
            </w:rPrChange>
          </w:rPr>
          <w:t xml:space="preserve">, Head of Marketing &amp; Commercial, North America at </w:t>
        </w:r>
      </w:ins>
      <w:ins w:id="24" w:author="Salvarezza Giacomo" w:date="2025-11-17T16:17:00Z" w16du:dateUtc="2025-11-17T21:17:00Z">
        <w:r>
          <w:rPr>
            <w:rFonts w:ascii="Arial" w:eastAsiaTheme="minorHAnsi" w:hAnsi="Arial" w:cstheme="minorBidi"/>
            <w:b/>
            <w:bCs/>
            <w:szCs w:val="22"/>
            <w:lang w:val="en" w:eastAsia="en-US"/>
          </w:rPr>
          <w:fldChar w:fldCharType="begin"/>
        </w:r>
        <w:r>
          <w:rPr>
            <w:rFonts w:ascii="Arial" w:eastAsiaTheme="minorHAnsi" w:hAnsi="Arial" w:cstheme="minorBidi"/>
            <w:b/>
            <w:bCs/>
            <w:szCs w:val="22"/>
            <w:lang w:val="en" w:eastAsia="en-US"/>
          </w:rPr>
          <w:instrText>HYPERLINK "https://www.legaseriea.it/en"</w:instrText>
        </w:r>
        <w:r>
          <w:rPr>
            <w:rFonts w:ascii="Arial" w:eastAsiaTheme="minorHAnsi" w:hAnsi="Arial" w:cstheme="minorBidi"/>
            <w:b/>
            <w:bCs/>
            <w:szCs w:val="22"/>
            <w:lang w:val="en" w:eastAsia="en-US"/>
          </w:rPr>
        </w:r>
        <w:r>
          <w:rPr>
            <w:rFonts w:ascii="Arial" w:eastAsiaTheme="minorHAnsi" w:hAnsi="Arial" w:cstheme="minorBidi"/>
            <w:b/>
            <w:bCs/>
            <w:szCs w:val="22"/>
            <w:lang w:val="en" w:eastAsia="en-US"/>
          </w:rPr>
          <w:fldChar w:fldCharType="separate"/>
        </w:r>
        <w:r w:rsidRPr="00C8295B">
          <w:rPr>
            <w:rStyle w:val="Hyperlink"/>
            <w:rFonts w:ascii="Arial" w:eastAsiaTheme="minorHAnsi" w:hAnsi="Arial" w:cstheme="minorBidi"/>
            <w:b/>
            <w:bCs/>
            <w:szCs w:val="22"/>
            <w:lang w:val="en" w:eastAsia="en-US"/>
            <w:rPrChange w:id="25" w:author="Salvarezza Giacomo" w:date="2025-11-17T16:17:00Z" w16du:dateUtc="2025-11-17T21:17:00Z">
              <w:rPr/>
            </w:rPrChange>
          </w:rPr>
          <w:t>Lega Serie A</w:t>
        </w:r>
        <w:r>
          <w:rPr>
            <w:rFonts w:ascii="Arial" w:eastAsiaTheme="minorHAnsi" w:hAnsi="Arial" w:cstheme="minorBidi"/>
            <w:b/>
            <w:bCs/>
            <w:szCs w:val="22"/>
            <w:lang w:val="en" w:eastAsia="en-US"/>
          </w:rPr>
          <w:fldChar w:fldCharType="end"/>
        </w:r>
      </w:ins>
      <w:ins w:id="26" w:author="Salvarezza Giacomo" w:date="2025-11-17T16:16:00Z" w16du:dateUtc="2025-11-17T21:16:00Z">
        <w:r w:rsidRPr="00C8295B">
          <w:rPr>
            <w:rFonts w:ascii="Arial" w:eastAsiaTheme="minorHAnsi" w:hAnsi="Arial" w:cstheme="minorBidi"/>
            <w:szCs w:val="22"/>
            <w:lang w:val="en" w:eastAsia="en-US"/>
            <w:rPrChange w:id="27" w:author="Salvarezza Giacomo" w:date="2025-11-17T16:17:00Z" w16du:dateUtc="2025-11-17T21:17:00Z">
              <w:rPr/>
            </w:rPrChange>
          </w:rPr>
          <w:t>, will present the League’s mission, its ongoing activities in the United States, and its strategic vision for the coming years. He will meet with two groups of students to outline the evolution of Lega Serie A abroad and highlight how the organization is contributing to the global growth of Italian football through innovation, community engagement, and international outreach.</w:t>
        </w:r>
      </w:ins>
    </w:p>
    <w:p w14:paraId="6585D4D7" w14:textId="1C7B87AC" w:rsidR="00084D6C" w:rsidRPr="00084D6C" w:rsidDel="00C8295B" w:rsidRDefault="00526251" w:rsidP="00084D6C">
      <w:pPr>
        <w:pStyle w:val="NoSpacing"/>
        <w:jc w:val="both"/>
        <w:rPr>
          <w:del w:id="28" w:author="Salvarezza Giacomo" w:date="2025-11-17T16:16:00Z" w16du:dateUtc="2025-11-17T21:16:00Z"/>
        </w:rPr>
      </w:pPr>
      <w:del w:id="29" w:author="Salvarezza Giacomo" w:date="2025-11-17T16:16:00Z" w16du:dateUtc="2025-11-17T21:16:00Z">
        <w:r w:rsidRPr="00F500DF" w:rsidDel="00C8295B">
          <w:rPr>
            <w:b/>
            <w:bCs/>
          </w:rPr>
          <w:delText xml:space="preserve">At </w:delText>
        </w:r>
        <w:r w:rsidR="00906002" w:rsidRPr="00906002" w:rsidDel="00C8295B">
          <w:rPr>
            <w:b/>
            <w:bCs/>
          </w:rPr>
          <w:delText>L’ANSE CREUSE</w:delText>
        </w:r>
        <w:r w:rsidR="00906002" w:rsidRPr="003D29AB" w:rsidDel="00C8295B">
          <w:rPr>
            <w:b/>
            <w:bCs/>
          </w:rPr>
          <w:delText xml:space="preserve"> HIGH SCHOOL</w:delText>
        </w:r>
        <w:r w:rsidR="0046685D" w:rsidDel="00C8295B">
          <w:delText>,</w:delText>
        </w:r>
        <w:r w:rsidR="005425EB" w:rsidDel="00C8295B">
          <w:delText xml:space="preserve"> </w:delText>
        </w:r>
        <w:r w:rsidR="00FE2EF6" w:rsidDel="00C8295B">
          <w:delText xml:space="preserve">the presentation will be </w:delText>
        </w:r>
        <w:r w:rsidR="00851463" w:rsidDel="00C8295B">
          <w:delText>on line</w:delText>
        </w:r>
        <w:r w:rsidR="00FE2EF6" w:rsidDel="00C8295B">
          <w:delText xml:space="preserve"> with </w:delText>
        </w:r>
        <w:r w:rsidR="003D7B22" w:rsidDel="00C8295B">
          <w:delText>t</w:delText>
        </w:r>
        <w:r w:rsidR="00FE2EF6" w:rsidDel="00C8295B">
          <w:delText xml:space="preserve">he </w:delText>
        </w:r>
        <w:r w:rsidR="00906002" w:rsidRPr="00906002" w:rsidDel="00C8295B">
          <w:rPr>
            <w:b/>
            <w:bCs/>
          </w:rPr>
          <w:delText>Lega</w:delText>
        </w:r>
        <w:r w:rsidR="00906002" w:rsidDel="00C8295B">
          <w:delText xml:space="preserve"> </w:delText>
        </w:r>
        <w:r w:rsidR="00906002" w:rsidRPr="00906002" w:rsidDel="00C8295B">
          <w:rPr>
            <w:b/>
            <w:bCs/>
          </w:rPr>
          <w:delText xml:space="preserve">Serie A </w:delText>
        </w:r>
        <w:r w:rsidR="00906002" w:rsidDel="00C8295B">
          <w:rPr>
            <w:b/>
            <w:bCs/>
          </w:rPr>
          <w:delText>USA</w:delText>
        </w:r>
        <w:r w:rsidR="00752650" w:rsidDel="00C8295B">
          <w:delText xml:space="preserve">, </w:delText>
        </w:r>
        <w:r w:rsidR="00906002" w:rsidDel="00C8295B">
          <w:delText xml:space="preserve">a Company </w:delText>
        </w:r>
        <w:r w:rsidR="00084D6C" w:rsidDel="00C8295B">
          <w:delText>that around the world</w:delText>
        </w:r>
        <w:r w:rsidR="00084D6C" w:rsidRPr="00084D6C" w:rsidDel="00C8295B">
          <w:delText xml:space="preserve"> continues with the goal of expanding the </w:delText>
        </w:r>
        <w:r w:rsidR="00084D6C" w:rsidRPr="00084D6C" w:rsidDel="00C8295B">
          <w:rPr>
            <w:i/>
            <w:iCs/>
          </w:rPr>
          <w:delText>"calcio"</w:delText>
        </w:r>
        <w:r w:rsidR="00084D6C" w:rsidRPr="00084D6C" w:rsidDel="00C8295B">
          <w:delText> product, increasing networking and partnerships and being close to the needs of stakeholders globally.</w:delText>
        </w:r>
      </w:del>
    </w:p>
    <w:p w14:paraId="7759E867" w14:textId="5CDA5E00" w:rsidR="00084D6C" w:rsidRPr="00084D6C" w:rsidDel="00C8295B" w:rsidRDefault="00084D6C" w:rsidP="00084D6C">
      <w:pPr>
        <w:pStyle w:val="NoSpacing"/>
        <w:jc w:val="both"/>
        <w:rPr>
          <w:del w:id="30" w:author="Salvarezza Giacomo" w:date="2025-11-17T16:16:00Z" w16du:dateUtc="2025-11-17T21:16:00Z"/>
        </w:rPr>
      </w:pPr>
      <w:del w:id="31" w:author="Salvarezza Giacomo" w:date="2025-11-17T16:16:00Z" w16du:dateUtc="2025-11-17T21:16:00Z">
        <w:r w:rsidRPr="00084D6C" w:rsidDel="00C8295B">
          <w:delText xml:space="preserve">With a view to pursuing this strategy, Lega Serie A's office in New York </w:delText>
        </w:r>
        <w:r w:rsidDel="00C8295B">
          <w:delText>is focused on t</w:delText>
        </w:r>
        <w:r w:rsidRPr="00084D6C" w:rsidDel="00C8295B">
          <w:delText xml:space="preserve">he internationalization of the Serie A brand and the development of the best strategies for the growth of </w:delText>
        </w:r>
        <w:r w:rsidDel="00C8295B">
          <w:delText xml:space="preserve">Italian </w:delText>
        </w:r>
        <w:r w:rsidRPr="00084D6C" w:rsidDel="00C8295B">
          <w:delText>soccer in the world</w:delText>
        </w:r>
        <w:r w:rsidDel="00C8295B">
          <w:delText xml:space="preserve">, as one of the Company’s </w:delText>
        </w:r>
        <w:r w:rsidRPr="00084D6C" w:rsidDel="00C8295B">
          <w:delText>priorit</w:delText>
        </w:r>
        <w:r w:rsidDel="00C8295B">
          <w:delText>y</w:delText>
        </w:r>
        <w:r w:rsidRPr="00084D6C" w:rsidDel="00C8295B">
          <w:delText xml:space="preserve">. Lega Serie A USA has already developed several projects that have allowed the many fans in the territory to feel connected to Italian soccer, also thanks to the presence of the legends that have made Serie A unique in the world, and to bring new generations of fans closer to </w:delText>
        </w:r>
        <w:r w:rsidDel="00C8295B">
          <w:delText xml:space="preserve">Italian </w:delText>
        </w:r>
        <w:r w:rsidRPr="00084D6C" w:rsidDel="00C8295B">
          <w:delText xml:space="preserve">teams and </w:delText>
        </w:r>
        <w:r w:rsidDel="00C8295B">
          <w:delText>c</w:delText>
        </w:r>
        <w:r w:rsidRPr="00084D6C" w:rsidDel="00C8295B">
          <w:delText xml:space="preserve">hampions. </w:delText>
        </w:r>
      </w:del>
    </w:p>
    <w:p w14:paraId="75C438E7" w14:textId="36371DD3" w:rsidR="00165946" w:rsidRPr="00165946" w:rsidDel="00C8295B" w:rsidRDefault="00165946" w:rsidP="00165946">
      <w:pPr>
        <w:pStyle w:val="NoSpacing"/>
        <w:jc w:val="both"/>
        <w:rPr>
          <w:del w:id="32" w:author="Salvarezza Giacomo" w:date="2025-11-17T16:16:00Z" w16du:dateUtc="2025-11-17T21:16:00Z"/>
        </w:rPr>
      </w:pPr>
      <w:del w:id="33" w:author="Salvarezza Giacomo" w:date="2025-11-17T16:16:00Z" w16du:dateUtc="2025-11-17T21:16:00Z">
        <w:r w:rsidRPr="00165946" w:rsidDel="00C8295B">
          <w:rPr>
            <w:b/>
            <w:bCs/>
          </w:rPr>
          <w:delText xml:space="preserve">Alessandro GHERARDI, Head Of Marketing &amp; Commercial, North America at </w:delText>
        </w:r>
        <w:r w:rsidRPr="00165946" w:rsidDel="00C8295B">
          <w:delText xml:space="preserve"> will introduce the Company and talk to two groups of Students about its history, the development of their activities, goals and future perspectives.</w:delText>
        </w:r>
      </w:del>
    </w:p>
    <w:p w14:paraId="7B271F54" w14:textId="565EF06C" w:rsidR="00752650" w:rsidRDefault="00752650" w:rsidP="00906002">
      <w:pPr>
        <w:pStyle w:val="NoSpacing"/>
        <w:jc w:val="both"/>
      </w:pPr>
    </w:p>
    <w:p w14:paraId="7F7E8710" w14:textId="55ED6088" w:rsidR="002669F0" w:rsidRDefault="002669F0" w:rsidP="0046685D">
      <w:pPr>
        <w:pStyle w:val="NoSpacing"/>
        <w:jc w:val="both"/>
        <w:rPr>
          <w:b/>
        </w:rPr>
      </w:pPr>
      <w:r w:rsidRPr="00AA7A61">
        <w:rPr>
          <w:b/>
        </w:rPr>
        <w:t>Our event is scheduled </w:t>
      </w:r>
      <w:r w:rsidR="00165946">
        <w:rPr>
          <w:b/>
        </w:rPr>
        <w:t xml:space="preserve">on line </w:t>
      </w:r>
      <w:r w:rsidRPr="00AA7A61">
        <w:rPr>
          <w:b/>
        </w:rPr>
        <w:t xml:space="preserve">on </w:t>
      </w:r>
      <w:r w:rsidR="00D77F15">
        <w:rPr>
          <w:b/>
        </w:rPr>
        <w:t>Wednesday</w:t>
      </w:r>
      <w:r w:rsidRPr="00AA7A61">
        <w:rPr>
          <w:b/>
        </w:rPr>
        <w:t xml:space="preserve">, </w:t>
      </w:r>
      <w:r w:rsidR="00D77F15">
        <w:rPr>
          <w:b/>
        </w:rPr>
        <w:t>Dec</w:t>
      </w:r>
      <w:r w:rsidRPr="00AA7A61">
        <w:rPr>
          <w:b/>
        </w:rPr>
        <w:t xml:space="preserve">. </w:t>
      </w:r>
      <w:r w:rsidR="00D77F15">
        <w:rPr>
          <w:b/>
        </w:rPr>
        <w:t>10</w:t>
      </w:r>
      <w:r w:rsidRPr="00AA7A61">
        <w:rPr>
          <w:b/>
          <w:vertAlign w:val="superscript"/>
        </w:rPr>
        <w:t>th,</w:t>
      </w:r>
      <w:r w:rsidRPr="00AA7A61">
        <w:rPr>
          <w:b/>
        </w:rPr>
        <w:t xml:space="preserve"> </w:t>
      </w:r>
      <w:r w:rsidR="003D29AB">
        <w:rPr>
          <w:b/>
        </w:rPr>
        <w:t>0</w:t>
      </w:r>
      <w:r w:rsidR="00D77F15">
        <w:rPr>
          <w:b/>
        </w:rPr>
        <w:t>9</w:t>
      </w:r>
      <w:r w:rsidRPr="00AA7A61">
        <w:rPr>
          <w:b/>
        </w:rPr>
        <w:t>:</w:t>
      </w:r>
      <w:r w:rsidR="00D77F15">
        <w:rPr>
          <w:b/>
        </w:rPr>
        <w:t>30</w:t>
      </w:r>
      <w:r w:rsidR="0046685D">
        <w:rPr>
          <w:b/>
        </w:rPr>
        <w:t xml:space="preserve"> </w:t>
      </w:r>
      <w:r w:rsidR="00C37BB3">
        <w:rPr>
          <w:b/>
        </w:rPr>
        <w:t>–</w:t>
      </w:r>
      <w:r w:rsidRPr="00AA7A61">
        <w:rPr>
          <w:b/>
        </w:rPr>
        <w:t xml:space="preserve"> </w:t>
      </w:r>
      <w:r w:rsidR="00D77F15">
        <w:rPr>
          <w:b/>
        </w:rPr>
        <w:t>11</w:t>
      </w:r>
      <w:r w:rsidR="003D7B22">
        <w:rPr>
          <w:b/>
        </w:rPr>
        <w:t>:</w:t>
      </w:r>
      <w:r w:rsidR="00D77F15">
        <w:rPr>
          <w:b/>
        </w:rPr>
        <w:t>0</w:t>
      </w:r>
      <w:r w:rsidR="00851463">
        <w:rPr>
          <w:b/>
        </w:rPr>
        <w:t>0A</w:t>
      </w:r>
      <w:r w:rsidR="0046685D">
        <w:rPr>
          <w:b/>
        </w:rPr>
        <w:t xml:space="preserve">M </w:t>
      </w:r>
      <w:r w:rsidR="00851463">
        <w:rPr>
          <w:b/>
        </w:rPr>
        <w:t>E</w:t>
      </w:r>
      <w:r w:rsidR="0046685D">
        <w:rPr>
          <w:b/>
        </w:rPr>
        <w:t>T</w:t>
      </w:r>
      <w:r w:rsidR="00851463">
        <w:rPr>
          <w:b/>
        </w:rPr>
        <w:t xml:space="preserve"> </w:t>
      </w:r>
    </w:p>
    <w:p w14:paraId="75CA41F0" w14:textId="77777777" w:rsidR="00851463" w:rsidRDefault="00851463" w:rsidP="0046685D">
      <w:pPr>
        <w:pStyle w:val="NoSpacing"/>
        <w:jc w:val="both"/>
        <w:rPr>
          <w:b/>
        </w:rPr>
      </w:pPr>
    </w:p>
    <w:p w14:paraId="3F49F8D5" w14:textId="77777777" w:rsidR="00AE7EAF" w:rsidRDefault="00AE7EAF" w:rsidP="00AE7EAF">
      <w:pPr>
        <w:pStyle w:val="NoSpacing"/>
      </w:pPr>
      <w:r>
        <w:t xml:space="preserve">LINK: </w:t>
      </w:r>
    </w:p>
    <w:p w14:paraId="730D92AC" w14:textId="77777777" w:rsidR="00AE7EAF" w:rsidRDefault="00AE7EAF" w:rsidP="00AE7EAF">
      <w:pPr>
        <w:pStyle w:val="NoSpacing"/>
      </w:pPr>
    </w:p>
    <w:p w14:paraId="7F0136C5" w14:textId="13DBD1D5" w:rsidR="00AE7EAF" w:rsidRPr="00AE7EAF" w:rsidRDefault="00AE7EAF" w:rsidP="00AE7EAF">
      <w:pPr>
        <w:pStyle w:val="NoSpacing"/>
      </w:pPr>
      <w:hyperlink r:id="rId10" w:tgtFrame="_blank" w:tooltip="Meeting join link" w:history="1">
        <w:r w:rsidRPr="00AE7EAF">
          <w:rPr>
            <w:rStyle w:val="Hyperlink"/>
            <w:b/>
            <w:bCs/>
          </w:rPr>
          <w:t>Join the meeting now</w:t>
        </w:r>
      </w:hyperlink>
      <w:r w:rsidRPr="00AE7EAF">
        <w:t xml:space="preserve"> </w:t>
      </w:r>
    </w:p>
    <w:p w14:paraId="6C9F195A" w14:textId="77777777" w:rsidR="00AE7EAF" w:rsidRPr="00AE7EAF" w:rsidRDefault="00AE7EAF" w:rsidP="00AE7EAF">
      <w:pPr>
        <w:pStyle w:val="NoSpacing"/>
      </w:pPr>
      <w:r w:rsidRPr="00AE7EAF">
        <w:t xml:space="preserve">Meeting ID: 391 812 206 267 15 </w:t>
      </w:r>
    </w:p>
    <w:p w14:paraId="2E9C8037" w14:textId="77777777" w:rsidR="00AE7EAF" w:rsidRPr="00AE7EAF" w:rsidRDefault="00AE7EAF" w:rsidP="00AE7EAF">
      <w:pPr>
        <w:pStyle w:val="NoSpacing"/>
      </w:pPr>
      <w:r w:rsidRPr="00AE7EAF">
        <w:t xml:space="preserve">Passcode: vC7Sm94k </w:t>
      </w:r>
    </w:p>
    <w:p w14:paraId="6C6BA99E" w14:textId="77777777" w:rsidR="00AA7A61" w:rsidRDefault="00AA7A61" w:rsidP="002669F0">
      <w:pPr>
        <w:pStyle w:val="NoSpacing"/>
      </w:pPr>
    </w:p>
    <w:p w14:paraId="08A773D0" w14:textId="0E9D26F0" w:rsidR="002669F0" w:rsidRPr="002669F0" w:rsidRDefault="002669F0" w:rsidP="002669F0">
      <w:pPr>
        <w:pStyle w:val="NoSpacing"/>
        <w:rPr>
          <w:lang w:val="en-GB"/>
        </w:rPr>
      </w:pPr>
    </w:p>
    <w:p w14:paraId="12D27B4B" w14:textId="3DF123B2" w:rsidR="004533B7" w:rsidRPr="0023165F" w:rsidRDefault="004533B7" w:rsidP="009619C5">
      <w:pPr>
        <w:pStyle w:val="NoSpacing"/>
        <w:rPr>
          <w:b/>
          <w:bCs/>
          <w:u w:val="single"/>
        </w:rPr>
      </w:pPr>
      <w:r w:rsidRPr="0023165F">
        <w:rPr>
          <w:b/>
          <w:bCs/>
          <w:u w:val="single"/>
        </w:rPr>
        <w:t>PROGRAM</w:t>
      </w:r>
      <w:r w:rsidR="00393313" w:rsidRPr="0023165F">
        <w:rPr>
          <w:b/>
          <w:bCs/>
          <w:u w:val="single"/>
        </w:rPr>
        <w:t xml:space="preserve">: </w:t>
      </w:r>
      <w:r w:rsidR="00C37BB3">
        <w:rPr>
          <w:b/>
          <w:bCs/>
          <w:u w:val="single"/>
        </w:rPr>
        <w:t>1</w:t>
      </w:r>
      <w:r w:rsidR="00D77F15">
        <w:rPr>
          <w:b/>
          <w:bCs/>
          <w:u w:val="single"/>
        </w:rPr>
        <w:t>0</w:t>
      </w:r>
      <w:r w:rsidR="00762391">
        <w:rPr>
          <w:b/>
          <w:bCs/>
          <w:u w:val="single"/>
        </w:rPr>
        <w:t>.1</w:t>
      </w:r>
      <w:r w:rsidR="00D77F15">
        <w:rPr>
          <w:b/>
          <w:bCs/>
          <w:u w:val="single"/>
        </w:rPr>
        <w:t>2</w:t>
      </w:r>
      <w:r w:rsidR="00393313" w:rsidRPr="0023165F">
        <w:rPr>
          <w:b/>
          <w:bCs/>
          <w:u w:val="single"/>
        </w:rPr>
        <w:t>.202</w:t>
      </w:r>
      <w:r w:rsidR="00C37BB3">
        <w:rPr>
          <w:b/>
          <w:bCs/>
          <w:u w:val="single"/>
        </w:rPr>
        <w:t>5</w:t>
      </w:r>
    </w:p>
    <w:p w14:paraId="70C268DA" w14:textId="77777777" w:rsidR="004533B7" w:rsidRDefault="004533B7" w:rsidP="009619C5">
      <w:pPr>
        <w:pStyle w:val="NoSpacing"/>
      </w:pPr>
    </w:p>
    <w:p w14:paraId="09839E14" w14:textId="64AEF8FE" w:rsidR="009619C5" w:rsidRPr="00EB19AA" w:rsidRDefault="003D29AB" w:rsidP="006574ED">
      <w:pPr>
        <w:pStyle w:val="NoSpacing"/>
        <w:numPr>
          <w:ilvl w:val="0"/>
          <w:numId w:val="1"/>
        </w:numPr>
        <w:ind w:left="426" w:hanging="426"/>
        <w:rPr>
          <w:b/>
          <w:bCs/>
        </w:rPr>
      </w:pPr>
      <w:bookmarkStart w:id="34" w:name="_Hlk213926876"/>
      <w:r>
        <w:rPr>
          <w:b/>
          <w:bCs/>
        </w:rPr>
        <w:t>0</w:t>
      </w:r>
      <w:r w:rsidR="00D77F15">
        <w:rPr>
          <w:b/>
          <w:bCs/>
        </w:rPr>
        <w:t>9</w:t>
      </w:r>
      <w:r w:rsidR="00526251">
        <w:rPr>
          <w:b/>
          <w:bCs/>
        </w:rPr>
        <w:t>:</w:t>
      </w:r>
      <w:r w:rsidR="00D77F15">
        <w:rPr>
          <w:b/>
          <w:bCs/>
        </w:rPr>
        <w:t>30</w:t>
      </w:r>
      <w:r w:rsidR="00521A74">
        <w:rPr>
          <w:b/>
          <w:bCs/>
        </w:rPr>
        <w:t xml:space="preserve"> </w:t>
      </w:r>
      <w:r>
        <w:rPr>
          <w:b/>
          <w:bCs/>
        </w:rPr>
        <w:t>A</w:t>
      </w:r>
      <w:r w:rsidR="00C37BB3">
        <w:rPr>
          <w:b/>
          <w:bCs/>
        </w:rPr>
        <w:t>M</w:t>
      </w:r>
      <w:r w:rsidR="00393313">
        <w:rPr>
          <w:b/>
          <w:bCs/>
        </w:rPr>
        <w:t xml:space="preserve"> </w:t>
      </w:r>
      <w:r>
        <w:rPr>
          <w:b/>
          <w:bCs/>
        </w:rPr>
        <w:t>E</w:t>
      </w:r>
      <w:r w:rsidR="00526251">
        <w:rPr>
          <w:b/>
          <w:bCs/>
        </w:rPr>
        <w:t>T</w:t>
      </w:r>
      <w:r w:rsidR="009619C5" w:rsidRPr="00EB19AA">
        <w:rPr>
          <w:b/>
          <w:bCs/>
        </w:rPr>
        <w:tab/>
      </w:r>
      <w:r w:rsidR="00393313">
        <w:rPr>
          <w:b/>
          <w:bCs/>
        </w:rPr>
        <w:t xml:space="preserve">          </w:t>
      </w:r>
      <w:r w:rsidR="00766FA8">
        <w:rPr>
          <w:b/>
          <w:bCs/>
        </w:rPr>
        <w:tab/>
      </w:r>
      <w:r w:rsidR="009619C5" w:rsidRPr="00EB19AA">
        <w:rPr>
          <w:b/>
          <w:bCs/>
        </w:rPr>
        <w:t>Welcoming Remarks</w:t>
      </w:r>
    </w:p>
    <w:p w14:paraId="66CE917D" w14:textId="20DCADE6" w:rsidR="009619C5" w:rsidRDefault="009619C5" w:rsidP="009619C5">
      <w:pPr>
        <w:pStyle w:val="NoSpacing"/>
      </w:pPr>
    </w:p>
    <w:p w14:paraId="661567B3" w14:textId="77777777" w:rsidR="003A6797" w:rsidRDefault="003A6797" w:rsidP="00295A7B">
      <w:pPr>
        <w:pStyle w:val="NoSpacing"/>
        <w:ind w:left="2880"/>
      </w:pPr>
    </w:p>
    <w:p w14:paraId="3C2B1721" w14:textId="68E0677D" w:rsidR="000D1273" w:rsidRPr="001215FA" w:rsidRDefault="003D29AB" w:rsidP="006574ED">
      <w:pPr>
        <w:pStyle w:val="NoSpacing"/>
        <w:ind w:firstLine="426"/>
        <w:rPr>
          <w:b/>
          <w:bCs/>
        </w:rPr>
      </w:pPr>
      <w:r>
        <w:rPr>
          <w:b/>
          <w:bCs/>
        </w:rPr>
        <w:t>0</w:t>
      </w:r>
      <w:r w:rsidR="00D77F15">
        <w:rPr>
          <w:b/>
          <w:bCs/>
        </w:rPr>
        <w:t>9</w:t>
      </w:r>
      <w:r w:rsidR="00393313">
        <w:rPr>
          <w:b/>
          <w:bCs/>
        </w:rPr>
        <w:t>:</w:t>
      </w:r>
      <w:r w:rsidR="00D77F15">
        <w:rPr>
          <w:b/>
          <w:bCs/>
        </w:rPr>
        <w:t>35</w:t>
      </w:r>
      <w:r w:rsidR="00521A74">
        <w:rPr>
          <w:b/>
          <w:bCs/>
        </w:rPr>
        <w:t xml:space="preserve"> </w:t>
      </w:r>
      <w:r>
        <w:rPr>
          <w:b/>
          <w:bCs/>
        </w:rPr>
        <w:t>A</w:t>
      </w:r>
      <w:r w:rsidR="00C37BB3">
        <w:rPr>
          <w:b/>
          <w:bCs/>
        </w:rPr>
        <w:t>M</w:t>
      </w:r>
      <w:r w:rsidR="000A066C">
        <w:rPr>
          <w:b/>
          <w:bCs/>
        </w:rPr>
        <w:t xml:space="preserve"> </w:t>
      </w:r>
      <w:r>
        <w:rPr>
          <w:b/>
          <w:bCs/>
        </w:rPr>
        <w:t>E</w:t>
      </w:r>
      <w:r w:rsidR="000A066C">
        <w:rPr>
          <w:b/>
          <w:bCs/>
        </w:rPr>
        <w:t>T</w:t>
      </w:r>
      <w:r w:rsidR="00295A7B" w:rsidRPr="00EB19AA">
        <w:rPr>
          <w:b/>
          <w:bCs/>
        </w:rPr>
        <w:tab/>
      </w:r>
      <w:r w:rsidR="00393313">
        <w:rPr>
          <w:b/>
          <w:bCs/>
        </w:rPr>
        <w:t xml:space="preserve">          </w:t>
      </w:r>
      <w:r w:rsidR="00766FA8">
        <w:rPr>
          <w:b/>
          <w:bCs/>
        </w:rPr>
        <w:tab/>
      </w:r>
      <w:r w:rsidR="00295A7B" w:rsidRPr="00EB19AA">
        <w:rPr>
          <w:b/>
          <w:bCs/>
        </w:rPr>
        <w:t>Opening Remarks</w:t>
      </w:r>
      <w:r w:rsidR="000D1273" w:rsidRPr="0039561C">
        <w:rPr>
          <w:lang w:val="es-ES_tradnl"/>
        </w:rPr>
        <w:t xml:space="preserve"> </w:t>
      </w:r>
    </w:p>
    <w:p w14:paraId="503EE52E" w14:textId="17EB00F0" w:rsidR="0039561C" w:rsidRPr="0039561C" w:rsidRDefault="0039561C" w:rsidP="00295A7B">
      <w:pPr>
        <w:pStyle w:val="NoSpacing"/>
        <w:rPr>
          <w:lang w:val="es-ES_tradnl"/>
        </w:rPr>
      </w:pPr>
    </w:p>
    <w:p w14:paraId="2D8FA7E4" w14:textId="19E74013" w:rsidR="0039561C" w:rsidRDefault="0039561C" w:rsidP="00295A7B">
      <w:pPr>
        <w:pStyle w:val="NoSpacing"/>
        <w:rPr>
          <w:lang w:val="es-ES_tradnl"/>
        </w:rPr>
      </w:pPr>
      <w:r w:rsidRPr="0039561C">
        <w:rPr>
          <w:lang w:val="es-ES_tradnl"/>
        </w:rPr>
        <w:tab/>
      </w:r>
      <w:r w:rsidRPr="0039561C">
        <w:rPr>
          <w:lang w:val="es-ES_tradnl"/>
        </w:rPr>
        <w:tab/>
      </w:r>
      <w:r w:rsidRPr="0039561C">
        <w:rPr>
          <w:lang w:val="es-ES_tradnl"/>
        </w:rPr>
        <w:tab/>
      </w:r>
      <w:r w:rsidR="003D7B22">
        <w:rPr>
          <w:lang w:val="es-ES_tradnl"/>
        </w:rPr>
        <w:tab/>
      </w:r>
      <w:r w:rsidR="005F10EA">
        <w:rPr>
          <w:lang w:val="es-ES_tradnl"/>
        </w:rPr>
        <w:t>Prof. Marina LENZA</w:t>
      </w:r>
      <w:r w:rsidR="00393313" w:rsidRPr="000A066C">
        <w:rPr>
          <w:lang w:val="es-ES_tradnl"/>
        </w:rPr>
        <w:t>,</w:t>
      </w:r>
      <w:r w:rsidRPr="000A066C">
        <w:rPr>
          <w:lang w:val="es-ES_tradnl"/>
        </w:rPr>
        <w:t xml:space="preserve"> </w:t>
      </w:r>
      <w:proofErr w:type="spellStart"/>
      <w:r w:rsidRPr="000A066C">
        <w:rPr>
          <w:lang w:val="es-ES_tradnl"/>
        </w:rPr>
        <w:t>Consul</w:t>
      </w:r>
      <w:r w:rsidR="005F10EA">
        <w:rPr>
          <w:lang w:val="es-ES_tradnl"/>
        </w:rPr>
        <w:t>ate</w:t>
      </w:r>
      <w:proofErr w:type="spellEnd"/>
      <w:r w:rsidRPr="000A066C">
        <w:rPr>
          <w:lang w:val="es-ES_tradnl"/>
        </w:rPr>
        <w:t xml:space="preserve"> </w:t>
      </w:r>
      <w:proofErr w:type="spellStart"/>
      <w:r w:rsidR="003D29AB">
        <w:rPr>
          <w:lang w:val="es-ES_tradnl"/>
        </w:rPr>
        <w:t>of</w:t>
      </w:r>
      <w:proofErr w:type="spellEnd"/>
      <w:r w:rsidRPr="000A066C">
        <w:rPr>
          <w:lang w:val="es-ES_tradnl"/>
        </w:rPr>
        <w:t xml:space="preserve"> </w:t>
      </w:r>
      <w:proofErr w:type="spellStart"/>
      <w:r w:rsidRPr="000A066C">
        <w:rPr>
          <w:lang w:val="es-ES_tradnl"/>
        </w:rPr>
        <w:t>Italy</w:t>
      </w:r>
      <w:proofErr w:type="spellEnd"/>
      <w:r w:rsidR="00393313" w:rsidRPr="000A066C">
        <w:rPr>
          <w:lang w:val="es-ES_tradnl"/>
        </w:rPr>
        <w:t xml:space="preserve"> </w:t>
      </w:r>
      <w:r w:rsidR="003D29AB">
        <w:rPr>
          <w:lang w:val="es-ES_tradnl"/>
        </w:rPr>
        <w:t>Detroit</w:t>
      </w:r>
      <w:r w:rsidR="005F10EA">
        <w:rPr>
          <w:lang w:val="es-ES_tradnl"/>
        </w:rPr>
        <w:t>, Education Office</w:t>
      </w:r>
    </w:p>
    <w:p w14:paraId="1D177B9F" w14:textId="77777777" w:rsidR="001215FA" w:rsidRPr="00D35581" w:rsidRDefault="001215FA" w:rsidP="001215FA">
      <w:pPr>
        <w:pStyle w:val="NoSpacing"/>
        <w:ind w:left="2160" w:firstLine="720"/>
        <w:rPr>
          <w:lang w:val="es-ES_tradnl"/>
        </w:rPr>
      </w:pPr>
    </w:p>
    <w:p w14:paraId="5B37AC90" w14:textId="2ED6FCD2" w:rsidR="00EB19AA" w:rsidRPr="00D35581" w:rsidRDefault="00393313" w:rsidP="00295A7B">
      <w:pPr>
        <w:pStyle w:val="NoSpacing"/>
        <w:rPr>
          <w:lang w:val="es-ES_tradnl"/>
        </w:rPr>
      </w:pPr>
      <w:r w:rsidRPr="00D35581">
        <w:rPr>
          <w:lang w:val="es-ES_tradnl"/>
        </w:rPr>
        <w:tab/>
      </w:r>
      <w:r w:rsidRPr="00D35581">
        <w:rPr>
          <w:lang w:val="es-ES_tradnl"/>
        </w:rPr>
        <w:tab/>
      </w:r>
      <w:r w:rsidRPr="00D35581">
        <w:rPr>
          <w:lang w:val="es-ES_tradnl"/>
        </w:rPr>
        <w:tab/>
      </w:r>
      <w:r w:rsidR="003D7B22">
        <w:rPr>
          <w:lang w:val="es-ES_tradnl"/>
        </w:rPr>
        <w:tab/>
      </w:r>
      <w:proofErr w:type="spellStart"/>
      <w:r w:rsidRPr="00D35581">
        <w:rPr>
          <w:lang w:val="es-ES_tradnl"/>
        </w:rPr>
        <w:t>Prof.ssa</w:t>
      </w:r>
      <w:proofErr w:type="spellEnd"/>
      <w:r w:rsidRPr="00D35581">
        <w:rPr>
          <w:lang w:val="es-ES_tradnl"/>
        </w:rPr>
        <w:t xml:space="preserve"> </w:t>
      </w:r>
      <w:r w:rsidR="00D77F15">
        <w:rPr>
          <w:lang w:val="es-ES_tradnl"/>
        </w:rPr>
        <w:t>Lucia PIERI</w:t>
      </w:r>
      <w:r w:rsidR="003D7B22">
        <w:rPr>
          <w:lang w:val="es-ES_tradnl"/>
        </w:rPr>
        <w:t xml:space="preserve">, </w:t>
      </w:r>
      <w:r w:rsidR="003D29AB">
        <w:rPr>
          <w:lang w:val="es-ES_tradnl"/>
        </w:rPr>
        <w:t xml:space="preserve">Instructor </w:t>
      </w:r>
      <w:proofErr w:type="spellStart"/>
      <w:r w:rsidR="003D7B22">
        <w:rPr>
          <w:lang w:val="es-ES_tradnl"/>
        </w:rPr>
        <w:t>of</w:t>
      </w:r>
      <w:proofErr w:type="spellEnd"/>
      <w:r w:rsidR="003D7B22">
        <w:rPr>
          <w:lang w:val="es-ES_tradnl"/>
        </w:rPr>
        <w:t xml:space="preserve"> </w:t>
      </w:r>
      <w:proofErr w:type="spellStart"/>
      <w:r w:rsidR="003D7B22">
        <w:rPr>
          <w:lang w:val="es-ES_tradnl"/>
        </w:rPr>
        <w:t>the</w:t>
      </w:r>
      <w:proofErr w:type="spellEnd"/>
      <w:r w:rsidR="003D7B22">
        <w:rPr>
          <w:lang w:val="es-ES_tradnl"/>
        </w:rPr>
        <w:t xml:space="preserve"> </w:t>
      </w:r>
      <w:proofErr w:type="spellStart"/>
      <w:r w:rsidR="003D7B22">
        <w:rPr>
          <w:lang w:val="es-ES_tradnl"/>
        </w:rPr>
        <w:t>Italian</w:t>
      </w:r>
      <w:proofErr w:type="spellEnd"/>
      <w:r w:rsidR="003D7B22">
        <w:rPr>
          <w:lang w:val="es-ES_tradnl"/>
        </w:rPr>
        <w:t xml:space="preserve"> </w:t>
      </w:r>
      <w:proofErr w:type="spellStart"/>
      <w:r w:rsidR="003D29AB">
        <w:rPr>
          <w:lang w:val="es-ES_tradnl"/>
        </w:rPr>
        <w:t>P</w:t>
      </w:r>
      <w:r w:rsidR="003D7B22">
        <w:rPr>
          <w:lang w:val="es-ES_tradnl"/>
        </w:rPr>
        <w:t>rogram</w:t>
      </w:r>
      <w:proofErr w:type="spellEnd"/>
      <w:r w:rsidR="003D7B22">
        <w:rPr>
          <w:lang w:val="es-ES_tradnl"/>
        </w:rPr>
        <w:t xml:space="preserve"> </w:t>
      </w:r>
    </w:p>
    <w:p w14:paraId="7B42CAC7" w14:textId="77777777" w:rsidR="00393313" w:rsidRPr="00D35581" w:rsidRDefault="00393313" w:rsidP="00295A7B">
      <w:pPr>
        <w:pStyle w:val="NoSpacing"/>
        <w:rPr>
          <w:lang w:val="es-ES_tradnl"/>
        </w:rPr>
      </w:pPr>
    </w:p>
    <w:p w14:paraId="20CFC03F" w14:textId="2B676D76" w:rsidR="00295A7B" w:rsidRPr="004B27B8" w:rsidRDefault="003D7B22" w:rsidP="006574ED">
      <w:pPr>
        <w:pStyle w:val="NoSpacing"/>
        <w:ind w:firstLine="426"/>
        <w:rPr>
          <w:b/>
          <w:bCs/>
          <w:lang w:val="es-ES_tradnl"/>
        </w:rPr>
      </w:pPr>
      <w:r>
        <w:rPr>
          <w:b/>
          <w:bCs/>
          <w:lang w:val="es-ES_tradnl"/>
        </w:rPr>
        <w:t>0</w:t>
      </w:r>
      <w:r w:rsidR="00D77F15">
        <w:rPr>
          <w:b/>
          <w:bCs/>
          <w:lang w:val="es-ES_tradnl"/>
        </w:rPr>
        <w:t>9</w:t>
      </w:r>
      <w:r w:rsidR="00393313">
        <w:rPr>
          <w:b/>
          <w:bCs/>
          <w:lang w:val="es-ES_tradnl"/>
        </w:rPr>
        <w:t>:</w:t>
      </w:r>
      <w:r w:rsidR="00D77F15">
        <w:rPr>
          <w:b/>
          <w:bCs/>
          <w:lang w:val="es-ES_tradnl"/>
        </w:rPr>
        <w:t>40</w:t>
      </w:r>
      <w:r w:rsidR="00295A7B" w:rsidRPr="004B27B8">
        <w:rPr>
          <w:b/>
          <w:bCs/>
          <w:lang w:val="es-ES_tradnl"/>
        </w:rPr>
        <w:t xml:space="preserve"> </w:t>
      </w:r>
      <w:r w:rsidR="00A50233" w:rsidRPr="004B27B8">
        <w:rPr>
          <w:b/>
          <w:bCs/>
          <w:lang w:val="es-ES_tradnl"/>
        </w:rPr>
        <w:t xml:space="preserve">– </w:t>
      </w:r>
      <w:r w:rsidR="00D77F15">
        <w:rPr>
          <w:b/>
          <w:bCs/>
          <w:lang w:val="es-ES_tradnl"/>
        </w:rPr>
        <w:t>10</w:t>
      </w:r>
      <w:r w:rsidR="00AE0119">
        <w:rPr>
          <w:b/>
          <w:bCs/>
          <w:lang w:val="es-ES_tradnl"/>
        </w:rPr>
        <w:t>:</w:t>
      </w:r>
      <w:r w:rsidR="006574ED">
        <w:rPr>
          <w:b/>
          <w:bCs/>
          <w:lang w:val="es-ES_tradnl"/>
        </w:rPr>
        <w:t>05</w:t>
      </w:r>
      <w:r w:rsidR="00521A74">
        <w:rPr>
          <w:b/>
          <w:bCs/>
          <w:lang w:val="es-ES_tradnl"/>
        </w:rPr>
        <w:t xml:space="preserve"> </w:t>
      </w:r>
      <w:r w:rsidR="003D29AB">
        <w:rPr>
          <w:b/>
          <w:bCs/>
          <w:lang w:val="es-ES_tradnl"/>
        </w:rPr>
        <w:t>A</w:t>
      </w:r>
      <w:r w:rsidR="00AE0119">
        <w:rPr>
          <w:b/>
          <w:bCs/>
          <w:lang w:val="es-ES_tradnl"/>
        </w:rPr>
        <w:t>M</w:t>
      </w:r>
      <w:r w:rsidR="000A066C">
        <w:rPr>
          <w:b/>
          <w:bCs/>
          <w:lang w:val="es-ES_tradnl"/>
        </w:rPr>
        <w:t xml:space="preserve"> </w:t>
      </w:r>
      <w:r w:rsidR="003D29AB">
        <w:rPr>
          <w:b/>
          <w:bCs/>
          <w:lang w:val="es-ES_tradnl"/>
        </w:rPr>
        <w:t>E</w:t>
      </w:r>
      <w:r w:rsidR="000A066C">
        <w:rPr>
          <w:b/>
          <w:bCs/>
          <w:lang w:val="es-ES_tradnl"/>
        </w:rPr>
        <w:t>T</w:t>
      </w:r>
      <w:r w:rsidR="00295A7B" w:rsidRPr="004B27B8">
        <w:rPr>
          <w:lang w:val="es-ES_tradnl"/>
        </w:rPr>
        <w:tab/>
      </w:r>
      <w:proofErr w:type="spellStart"/>
      <w:r w:rsidR="004B27B8" w:rsidRPr="004B27B8">
        <w:rPr>
          <w:b/>
          <w:bCs/>
          <w:lang w:val="es-ES_tradnl"/>
        </w:rPr>
        <w:t>Entrepreneurship</w:t>
      </w:r>
      <w:proofErr w:type="spellEnd"/>
      <w:r w:rsidR="00A50233" w:rsidRPr="004B27B8">
        <w:rPr>
          <w:b/>
          <w:bCs/>
          <w:lang w:val="es-ES_tradnl"/>
        </w:rPr>
        <w:t xml:space="preserve"> Panel</w:t>
      </w:r>
    </w:p>
    <w:p w14:paraId="430A3567" w14:textId="3F112C56" w:rsidR="002C566E" w:rsidRPr="004B27B8" w:rsidRDefault="002C566E" w:rsidP="00295A7B">
      <w:pPr>
        <w:pStyle w:val="NoSpacing"/>
        <w:rPr>
          <w:lang w:val="es-ES_tradnl"/>
        </w:rPr>
      </w:pPr>
    </w:p>
    <w:p w14:paraId="6C76D746" w14:textId="77777777" w:rsidR="006574ED" w:rsidRDefault="00D77F15" w:rsidP="00D77F15">
      <w:pPr>
        <w:pStyle w:val="NoSpacing"/>
        <w:ind w:left="2880"/>
        <w:rPr>
          <w:rStyle w:val="sc-bcef3035-8"/>
          <w:rFonts w:cs="Arial"/>
          <w:color w:val="0D0D0D"/>
          <w:szCs w:val="24"/>
        </w:rPr>
      </w:pPr>
      <w:r w:rsidRPr="00D77F15">
        <w:rPr>
          <w:rStyle w:val="sc-bcef3035-8"/>
          <w:rFonts w:cs="Arial"/>
          <w:color w:val="0D0D0D"/>
          <w:szCs w:val="24"/>
        </w:rPr>
        <w:t xml:space="preserve">Alessandro GHERARDI, Head </w:t>
      </w:r>
      <w:r>
        <w:rPr>
          <w:rStyle w:val="sc-bcef3035-8"/>
          <w:rFonts w:cs="Arial"/>
          <w:color w:val="0D0D0D"/>
          <w:szCs w:val="24"/>
        </w:rPr>
        <w:t>o</w:t>
      </w:r>
      <w:r w:rsidRPr="00D77F15">
        <w:rPr>
          <w:rStyle w:val="sc-bcef3035-8"/>
          <w:rFonts w:cs="Arial"/>
          <w:color w:val="0D0D0D"/>
          <w:szCs w:val="24"/>
        </w:rPr>
        <w:t xml:space="preserve">f Marketing &amp; Commercial, </w:t>
      </w:r>
    </w:p>
    <w:p w14:paraId="2A975F83" w14:textId="694BEF36" w:rsidR="00A50233" w:rsidRPr="004B27B8" w:rsidRDefault="00D77F15" w:rsidP="00D77F15">
      <w:pPr>
        <w:pStyle w:val="NoSpacing"/>
        <w:ind w:left="2880"/>
        <w:rPr>
          <w:lang w:val="es-ES_tradnl"/>
        </w:rPr>
      </w:pPr>
      <w:r w:rsidRPr="006574ED">
        <w:rPr>
          <w:rStyle w:val="sc-bcef3035-8"/>
          <w:rFonts w:cs="Arial"/>
          <w:color w:val="0D0D0D"/>
          <w:szCs w:val="24"/>
          <w:lang w:val="it-IT"/>
        </w:rPr>
        <w:t>North America</w:t>
      </w:r>
      <w:r w:rsidRPr="006574ED">
        <w:rPr>
          <w:rStyle w:val="sc-bcef3035-8"/>
          <w:color w:val="0D0D0D"/>
          <w:lang w:val="it-IT"/>
        </w:rPr>
        <w:t xml:space="preserve"> </w:t>
      </w:r>
      <w:proofErr w:type="spellStart"/>
      <w:r w:rsidRPr="006574ED">
        <w:rPr>
          <w:rStyle w:val="sc-bcef3035-8"/>
          <w:color w:val="0D0D0D"/>
          <w:lang w:val="it-IT"/>
        </w:rPr>
        <w:t>at</w:t>
      </w:r>
      <w:proofErr w:type="spellEnd"/>
      <w:r w:rsidRPr="006574ED">
        <w:rPr>
          <w:rStyle w:val="sc-bcef3035-8"/>
          <w:color w:val="0D0D0D"/>
          <w:lang w:val="it-IT"/>
        </w:rPr>
        <w:t xml:space="preserve"> </w:t>
      </w:r>
      <w:hyperlink r:id="rId11" w:history="1">
        <w:r w:rsidRPr="006574ED">
          <w:rPr>
            <w:rStyle w:val="sc-bcef3035-8"/>
            <w:color w:val="0D0D0D"/>
            <w:lang w:val="it-IT"/>
          </w:rPr>
          <w:t>Lega Serie A</w:t>
        </w:r>
      </w:hyperlink>
      <w:r w:rsidR="000D1273" w:rsidRPr="004B27B8">
        <w:rPr>
          <w:lang w:val="es-ES_tradnl"/>
        </w:rPr>
        <w:tab/>
      </w:r>
      <w:r w:rsidR="004B27B8" w:rsidRPr="004B27B8">
        <w:rPr>
          <w:lang w:val="es-ES_tradnl"/>
        </w:rPr>
        <w:tab/>
      </w:r>
      <w:r w:rsidR="004B27B8" w:rsidRPr="004B27B8">
        <w:rPr>
          <w:lang w:val="es-ES_tradnl"/>
        </w:rPr>
        <w:tab/>
      </w:r>
      <w:r w:rsidR="004B27B8">
        <w:rPr>
          <w:lang w:val="es-ES_tradnl"/>
        </w:rPr>
        <w:tab/>
      </w:r>
    </w:p>
    <w:p w14:paraId="7A8B4311" w14:textId="48AB2953" w:rsidR="002C566E" w:rsidRPr="006574ED" w:rsidRDefault="002C566E" w:rsidP="00A50233">
      <w:pPr>
        <w:pStyle w:val="NoSpacing"/>
        <w:ind w:left="2160" w:firstLine="720"/>
        <w:rPr>
          <w:lang w:val="it-IT"/>
        </w:rPr>
      </w:pPr>
    </w:p>
    <w:p w14:paraId="273EDB7C" w14:textId="42082F9D" w:rsidR="004533B7" w:rsidRDefault="00D77F15" w:rsidP="006574ED">
      <w:pPr>
        <w:pStyle w:val="NoSpacing"/>
        <w:ind w:firstLine="426"/>
        <w:rPr>
          <w:b/>
          <w:bCs/>
        </w:rPr>
      </w:pPr>
      <w:r>
        <w:rPr>
          <w:b/>
          <w:bCs/>
          <w:lang w:val="es-ES_tradnl"/>
        </w:rPr>
        <w:t>10</w:t>
      </w:r>
      <w:r w:rsidR="00AE0119">
        <w:rPr>
          <w:b/>
          <w:bCs/>
          <w:lang w:val="es-ES_tradnl"/>
        </w:rPr>
        <w:t>:</w:t>
      </w:r>
      <w:r w:rsidR="006574ED">
        <w:rPr>
          <w:b/>
          <w:bCs/>
          <w:lang w:val="es-ES_tradnl"/>
        </w:rPr>
        <w:t>05</w:t>
      </w:r>
      <w:r w:rsidR="003A6797" w:rsidRPr="004B27B8">
        <w:rPr>
          <w:b/>
          <w:bCs/>
          <w:lang w:val="es-ES_tradnl"/>
        </w:rPr>
        <w:t xml:space="preserve"> – </w:t>
      </w:r>
      <w:r>
        <w:rPr>
          <w:b/>
          <w:bCs/>
          <w:lang w:val="es-ES_tradnl"/>
        </w:rPr>
        <w:t>10</w:t>
      </w:r>
      <w:r w:rsidR="003D7B22">
        <w:rPr>
          <w:b/>
          <w:bCs/>
          <w:lang w:val="es-ES_tradnl"/>
        </w:rPr>
        <w:t>:</w:t>
      </w:r>
      <w:r>
        <w:rPr>
          <w:b/>
          <w:bCs/>
          <w:lang w:val="es-ES_tradnl"/>
        </w:rPr>
        <w:t>1</w:t>
      </w:r>
      <w:r w:rsidR="006574ED">
        <w:rPr>
          <w:b/>
          <w:bCs/>
          <w:lang w:val="es-ES_tradnl"/>
        </w:rPr>
        <w:t>0</w:t>
      </w:r>
      <w:r w:rsidR="003D7B22">
        <w:rPr>
          <w:b/>
          <w:bCs/>
          <w:lang w:val="es-ES_tradnl"/>
        </w:rPr>
        <w:t xml:space="preserve"> </w:t>
      </w:r>
      <w:r w:rsidR="003D29AB">
        <w:rPr>
          <w:b/>
          <w:bCs/>
          <w:lang w:val="es-ES_tradnl"/>
        </w:rPr>
        <w:t>A</w:t>
      </w:r>
      <w:r w:rsidR="000A066C">
        <w:rPr>
          <w:b/>
          <w:bCs/>
          <w:lang w:val="es-ES_tradnl"/>
        </w:rPr>
        <w:t xml:space="preserve">M </w:t>
      </w:r>
      <w:proofErr w:type="gramStart"/>
      <w:r w:rsidR="003D29AB">
        <w:rPr>
          <w:b/>
          <w:bCs/>
          <w:lang w:val="es-ES_tradnl"/>
        </w:rPr>
        <w:t>E</w:t>
      </w:r>
      <w:r w:rsidR="000A066C">
        <w:rPr>
          <w:b/>
          <w:bCs/>
          <w:lang w:val="es-ES_tradnl"/>
        </w:rPr>
        <w:t>T</w:t>
      </w:r>
      <w:r w:rsidR="00393313" w:rsidRPr="000A066C">
        <w:rPr>
          <w:b/>
          <w:bCs/>
          <w:lang w:val="en-GB"/>
        </w:rPr>
        <w:t xml:space="preserve">  </w:t>
      </w:r>
      <w:r w:rsidR="004533B7" w:rsidRPr="00EB19AA">
        <w:rPr>
          <w:b/>
          <w:bCs/>
        </w:rPr>
        <w:t>Questions</w:t>
      </w:r>
      <w:proofErr w:type="gramEnd"/>
      <w:r w:rsidR="004533B7" w:rsidRPr="00EB19AA">
        <w:rPr>
          <w:b/>
          <w:bCs/>
        </w:rPr>
        <w:t xml:space="preserve"> from students, audience</w:t>
      </w:r>
      <w:bookmarkEnd w:id="34"/>
    </w:p>
    <w:p w14:paraId="4D43BF7F" w14:textId="6F577F7E" w:rsidR="006574ED" w:rsidRDefault="006574ED" w:rsidP="006574ED">
      <w:pPr>
        <w:pStyle w:val="NoSpacing"/>
        <w:ind w:firstLine="426"/>
        <w:rPr>
          <w:b/>
          <w:bCs/>
        </w:rPr>
      </w:pPr>
    </w:p>
    <w:p w14:paraId="2329988F" w14:textId="7756ECD6" w:rsidR="006574ED" w:rsidRDefault="006574ED" w:rsidP="006574ED">
      <w:pPr>
        <w:pStyle w:val="NoSpacing"/>
        <w:ind w:firstLine="426"/>
        <w:rPr>
          <w:b/>
          <w:bCs/>
        </w:rPr>
      </w:pPr>
      <w:r>
        <w:rPr>
          <w:b/>
          <w:bCs/>
        </w:rPr>
        <w:t xml:space="preserve"> </w:t>
      </w:r>
    </w:p>
    <w:p w14:paraId="68091CE6" w14:textId="62C26113" w:rsidR="006574ED" w:rsidRDefault="006574ED" w:rsidP="006574ED">
      <w:pPr>
        <w:pStyle w:val="NoSpacing"/>
        <w:numPr>
          <w:ilvl w:val="0"/>
          <w:numId w:val="1"/>
        </w:numPr>
        <w:ind w:left="426" w:hanging="426"/>
        <w:rPr>
          <w:b/>
          <w:bCs/>
        </w:rPr>
      </w:pPr>
      <w:r>
        <w:rPr>
          <w:b/>
          <w:bCs/>
        </w:rPr>
        <w:t xml:space="preserve">10:15 AM ET   </w:t>
      </w:r>
      <w:r>
        <w:rPr>
          <w:b/>
          <w:bCs/>
        </w:rPr>
        <w:tab/>
      </w:r>
      <w:r>
        <w:rPr>
          <w:b/>
          <w:bCs/>
        </w:rPr>
        <w:tab/>
      </w:r>
      <w:r w:rsidRPr="00EB19AA">
        <w:rPr>
          <w:b/>
          <w:bCs/>
        </w:rPr>
        <w:t>Welcoming Remarks</w:t>
      </w:r>
    </w:p>
    <w:p w14:paraId="58924942" w14:textId="77777777" w:rsidR="006574ED" w:rsidRDefault="006574ED" w:rsidP="006574ED">
      <w:pPr>
        <w:pStyle w:val="NoSpacing"/>
        <w:ind w:left="426"/>
        <w:rPr>
          <w:b/>
          <w:bCs/>
        </w:rPr>
      </w:pPr>
    </w:p>
    <w:p w14:paraId="15C6C5BE" w14:textId="7E4D65D7" w:rsidR="006574ED" w:rsidRPr="001215FA" w:rsidRDefault="006574ED" w:rsidP="006574ED">
      <w:pPr>
        <w:pStyle w:val="NoSpacing"/>
        <w:ind w:firstLine="426"/>
        <w:rPr>
          <w:b/>
          <w:bCs/>
        </w:rPr>
      </w:pPr>
      <w:r>
        <w:rPr>
          <w:b/>
          <w:bCs/>
        </w:rPr>
        <w:t>10:20 AM ET</w:t>
      </w:r>
      <w:r w:rsidRPr="00EB19AA">
        <w:rPr>
          <w:b/>
          <w:bCs/>
        </w:rPr>
        <w:tab/>
      </w:r>
      <w:r>
        <w:rPr>
          <w:b/>
          <w:bCs/>
        </w:rPr>
        <w:t xml:space="preserve">          </w:t>
      </w:r>
      <w:r>
        <w:rPr>
          <w:b/>
          <w:bCs/>
        </w:rPr>
        <w:tab/>
      </w:r>
      <w:r w:rsidRPr="00EB19AA">
        <w:rPr>
          <w:b/>
          <w:bCs/>
        </w:rPr>
        <w:t>Opening Remarks</w:t>
      </w:r>
      <w:r w:rsidRPr="0039561C">
        <w:rPr>
          <w:lang w:val="es-ES_tradnl"/>
        </w:rPr>
        <w:t xml:space="preserve"> </w:t>
      </w:r>
    </w:p>
    <w:p w14:paraId="059CC72B" w14:textId="314701BF" w:rsidR="006574ED" w:rsidRPr="0039561C" w:rsidRDefault="006574ED" w:rsidP="006574ED">
      <w:pPr>
        <w:pStyle w:val="NoSpacing"/>
        <w:rPr>
          <w:lang w:val="es-ES_tradnl"/>
        </w:rPr>
      </w:pPr>
    </w:p>
    <w:p w14:paraId="6A91787D" w14:textId="77777777" w:rsidR="006574ED" w:rsidRDefault="006574ED" w:rsidP="006574ED">
      <w:pPr>
        <w:pStyle w:val="NoSpacing"/>
        <w:rPr>
          <w:lang w:val="es-ES_tradnl"/>
        </w:rPr>
      </w:pPr>
      <w:r w:rsidRPr="0039561C">
        <w:rPr>
          <w:lang w:val="es-ES_tradnl"/>
        </w:rPr>
        <w:tab/>
      </w:r>
      <w:r w:rsidRPr="0039561C">
        <w:rPr>
          <w:lang w:val="es-ES_tradnl"/>
        </w:rPr>
        <w:tab/>
      </w:r>
      <w:r w:rsidRPr="0039561C">
        <w:rPr>
          <w:lang w:val="es-ES_tradnl"/>
        </w:rPr>
        <w:tab/>
      </w:r>
      <w:r>
        <w:rPr>
          <w:lang w:val="es-ES_tradnl"/>
        </w:rPr>
        <w:tab/>
        <w:t>Prof. Marina LENZA</w:t>
      </w:r>
      <w:r w:rsidRPr="000A066C">
        <w:rPr>
          <w:lang w:val="es-ES_tradnl"/>
        </w:rPr>
        <w:t xml:space="preserve">, </w:t>
      </w:r>
      <w:proofErr w:type="spellStart"/>
      <w:r w:rsidRPr="000A066C">
        <w:rPr>
          <w:lang w:val="es-ES_tradnl"/>
        </w:rPr>
        <w:t>Consul</w:t>
      </w:r>
      <w:r>
        <w:rPr>
          <w:lang w:val="es-ES_tradnl"/>
        </w:rPr>
        <w:t>ate</w:t>
      </w:r>
      <w:proofErr w:type="spellEnd"/>
      <w:r w:rsidRPr="000A066C">
        <w:rPr>
          <w:lang w:val="es-ES_tradnl"/>
        </w:rPr>
        <w:t xml:space="preserve"> </w:t>
      </w:r>
      <w:proofErr w:type="spellStart"/>
      <w:r>
        <w:rPr>
          <w:lang w:val="es-ES_tradnl"/>
        </w:rPr>
        <w:t>of</w:t>
      </w:r>
      <w:proofErr w:type="spellEnd"/>
      <w:r w:rsidRPr="000A066C">
        <w:rPr>
          <w:lang w:val="es-ES_tradnl"/>
        </w:rPr>
        <w:t xml:space="preserve"> </w:t>
      </w:r>
      <w:proofErr w:type="spellStart"/>
      <w:r w:rsidRPr="000A066C">
        <w:rPr>
          <w:lang w:val="es-ES_tradnl"/>
        </w:rPr>
        <w:t>Italy</w:t>
      </w:r>
      <w:proofErr w:type="spellEnd"/>
      <w:r w:rsidRPr="000A066C">
        <w:rPr>
          <w:lang w:val="es-ES_tradnl"/>
        </w:rPr>
        <w:t xml:space="preserve"> </w:t>
      </w:r>
      <w:r>
        <w:rPr>
          <w:lang w:val="es-ES_tradnl"/>
        </w:rPr>
        <w:t>Detroit, Education Office</w:t>
      </w:r>
    </w:p>
    <w:p w14:paraId="69C83244" w14:textId="75A0F2FD" w:rsidR="006574ED" w:rsidRPr="00D35581" w:rsidRDefault="006574ED" w:rsidP="006574ED">
      <w:pPr>
        <w:pStyle w:val="NoSpacing"/>
        <w:ind w:left="2160" w:firstLine="720"/>
        <w:rPr>
          <w:lang w:val="es-ES_tradnl"/>
        </w:rPr>
      </w:pPr>
    </w:p>
    <w:p w14:paraId="403D5942" w14:textId="77777777" w:rsidR="006574ED" w:rsidRPr="00D35581" w:rsidRDefault="006574ED" w:rsidP="006574ED">
      <w:pPr>
        <w:pStyle w:val="NoSpacing"/>
        <w:rPr>
          <w:lang w:val="es-ES_tradnl"/>
        </w:rPr>
      </w:pPr>
      <w:r w:rsidRPr="00D35581">
        <w:rPr>
          <w:lang w:val="es-ES_tradnl"/>
        </w:rPr>
        <w:tab/>
      </w:r>
      <w:r w:rsidRPr="00D35581">
        <w:rPr>
          <w:lang w:val="es-ES_tradnl"/>
        </w:rPr>
        <w:tab/>
      </w:r>
      <w:r w:rsidRPr="00D35581">
        <w:rPr>
          <w:lang w:val="es-ES_tradnl"/>
        </w:rPr>
        <w:tab/>
      </w:r>
      <w:r>
        <w:rPr>
          <w:lang w:val="es-ES_tradnl"/>
        </w:rPr>
        <w:tab/>
      </w:r>
      <w:proofErr w:type="spellStart"/>
      <w:r w:rsidRPr="00D35581">
        <w:rPr>
          <w:lang w:val="es-ES_tradnl"/>
        </w:rPr>
        <w:t>Prof.ssa</w:t>
      </w:r>
      <w:proofErr w:type="spellEnd"/>
      <w:r w:rsidRPr="00D35581">
        <w:rPr>
          <w:lang w:val="es-ES_tradnl"/>
        </w:rPr>
        <w:t xml:space="preserve"> </w:t>
      </w:r>
      <w:r>
        <w:rPr>
          <w:lang w:val="es-ES_tradnl"/>
        </w:rPr>
        <w:t xml:space="preserve">Lucia PIERI, Instructor </w:t>
      </w:r>
      <w:proofErr w:type="spellStart"/>
      <w:r>
        <w:rPr>
          <w:lang w:val="es-ES_tradnl"/>
        </w:rPr>
        <w:t>of</w:t>
      </w:r>
      <w:proofErr w:type="spellEnd"/>
      <w:r>
        <w:rPr>
          <w:lang w:val="es-ES_tradnl"/>
        </w:rPr>
        <w:t xml:space="preserve"> </w:t>
      </w:r>
      <w:proofErr w:type="spellStart"/>
      <w:r>
        <w:rPr>
          <w:lang w:val="es-ES_tradnl"/>
        </w:rPr>
        <w:t>the</w:t>
      </w:r>
      <w:proofErr w:type="spellEnd"/>
      <w:r>
        <w:rPr>
          <w:lang w:val="es-ES_tradnl"/>
        </w:rPr>
        <w:t xml:space="preserve"> </w:t>
      </w:r>
      <w:proofErr w:type="spellStart"/>
      <w:r>
        <w:rPr>
          <w:lang w:val="es-ES_tradnl"/>
        </w:rPr>
        <w:t>Italian</w:t>
      </w:r>
      <w:proofErr w:type="spellEnd"/>
      <w:r>
        <w:rPr>
          <w:lang w:val="es-ES_tradnl"/>
        </w:rPr>
        <w:t xml:space="preserve"> </w:t>
      </w:r>
      <w:proofErr w:type="spellStart"/>
      <w:r>
        <w:rPr>
          <w:lang w:val="es-ES_tradnl"/>
        </w:rPr>
        <w:t>Program</w:t>
      </w:r>
      <w:proofErr w:type="spellEnd"/>
      <w:r>
        <w:rPr>
          <w:lang w:val="es-ES_tradnl"/>
        </w:rPr>
        <w:t xml:space="preserve"> </w:t>
      </w:r>
    </w:p>
    <w:p w14:paraId="0C960ACD" w14:textId="77777777" w:rsidR="006574ED" w:rsidRPr="00D35581" w:rsidRDefault="006574ED" w:rsidP="006574ED">
      <w:pPr>
        <w:pStyle w:val="NoSpacing"/>
        <w:rPr>
          <w:lang w:val="es-ES_tradnl"/>
        </w:rPr>
      </w:pPr>
    </w:p>
    <w:p w14:paraId="73291B6F" w14:textId="0387E8A0" w:rsidR="006574ED" w:rsidRPr="004B27B8" w:rsidRDefault="006574ED" w:rsidP="006574ED">
      <w:pPr>
        <w:pStyle w:val="NoSpacing"/>
        <w:ind w:firstLine="426"/>
        <w:rPr>
          <w:b/>
          <w:bCs/>
          <w:lang w:val="es-ES_tradnl"/>
        </w:rPr>
      </w:pPr>
      <w:r>
        <w:rPr>
          <w:b/>
          <w:bCs/>
          <w:lang w:val="es-ES_tradnl"/>
        </w:rPr>
        <w:t>10:25</w:t>
      </w:r>
      <w:r w:rsidRPr="004B27B8">
        <w:rPr>
          <w:b/>
          <w:bCs/>
          <w:lang w:val="es-ES_tradnl"/>
        </w:rPr>
        <w:t xml:space="preserve"> – </w:t>
      </w:r>
      <w:r>
        <w:rPr>
          <w:b/>
          <w:bCs/>
          <w:lang w:val="es-ES_tradnl"/>
        </w:rPr>
        <w:t>10:50 AM ET</w:t>
      </w:r>
      <w:r w:rsidRPr="004B27B8">
        <w:rPr>
          <w:lang w:val="es-ES_tradnl"/>
        </w:rPr>
        <w:tab/>
      </w:r>
      <w:proofErr w:type="spellStart"/>
      <w:r w:rsidRPr="004B27B8">
        <w:rPr>
          <w:b/>
          <w:bCs/>
          <w:lang w:val="es-ES_tradnl"/>
        </w:rPr>
        <w:t>Entrepreneurship</w:t>
      </w:r>
      <w:proofErr w:type="spellEnd"/>
      <w:r w:rsidRPr="004B27B8">
        <w:rPr>
          <w:b/>
          <w:bCs/>
          <w:lang w:val="es-ES_tradnl"/>
        </w:rPr>
        <w:t xml:space="preserve"> Panel</w:t>
      </w:r>
    </w:p>
    <w:p w14:paraId="0B0E5DAD" w14:textId="77777777" w:rsidR="006574ED" w:rsidRPr="004B27B8" w:rsidRDefault="006574ED" w:rsidP="006574ED">
      <w:pPr>
        <w:pStyle w:val="NoSpacing"/>
        <w:rPr>
          <w:lang w:val="es-ES_tradnl"/>
        </w:rPr>
      </w:pPr>
    </w:p>
    <w:p w14:paraId="412C5C23" w14:textId="402A5E06" w:rsidR="006574ED" w:rsidRDefault="006574ED" w:rsidP="006574ED">
      <w:pPr>
        <w:pStyle w:val="NoSpacing"/>
        <w:ind w:left="2880"/>
        <w:rPr>
          <w:rStyle w:val="sc-bcef3035-8"/>
          <w:rFonts w:cs="Arial"/>
          <w:color w:val="0D0D0D"/>
          <w:szCs w:val="24"/>
        </w:rPr>
      </w:pPr>
      <w:r w:rsidRPr="00D77F15">
        <w:rPr>
          <w:rStyle w:val="sc-bcef3035-8"/>
          <w:rFonts w:cs="Arial"/>
          <w:color w:val="0D0D0D"/>
          <w:szCs w:val="24"/>
        </w:rPr>
        <w:t xml:space="preserve">Alessandro GHERARDI, Head </w:t>
      </w:r>
      <w:r>
        <w:rPr>
          <w:rStyle w:val="sc-bcef3035-8"/>
          <w:rFonts w:cs="Arial"/>
          <w:color w:val="0D0D0D"/>
          <w:szCs w:val="24"/>
        </w:rPr>
        <w:t>o</w:t>
      </w:r>
      <w:r w:rsidRPr="00D77F15">
        <w:rPr>
          <w:rStyle w:val="sc-bcef3035-8"/>
          <w:rFonts w:cs="Arial"/>
          <w:color w:val="0D0D0D"/>
          <w:szCs w:val="24"/>
        </w:rPr>
        <w:t xml:space="preserve">f Marketing &amp; Commercial, </w:t>
      </w:r>
    </w:p>
    <w:p w14:paraId="5DD77D96" w14:textId="2F609D6E" w:rsidR="006574ED" w:rsidRPr="004B27B8" w:rsidRDefault="006574ED" w:rsidP="006574ED">
      <w:pPr>
        <w:pStyle w:val="NoSpacing"/>
        <w:ind w:left="2880"/>
        <w:rPr>
          <w:lang w:val="es-ES_tradnl"/>
        </w:rPr>
      </w:pPr>
      <w:r w:rsidRPr="006574ED">
        <w:rPr>
          <w:rStyle w:val="sc-bcef3035-8"/>
          <w:rFonts w:cs="Arial"/>
          <w:color w:val="0D0D0D"/>
          <w:szCs w:val="24"/>
          <w:lang w:val="it-IT"/>
        </w:rPr>
        <w:t>North America</w:t>
      </w:r>
      <w:r w:rsidRPr="006574ED">
        <w:rPr>
          <w:rStyle w:val="sc-bcef3035-8"/>
          <w:color w:val="0D0D0D"/>
          <w:lang w:val="it-IT"/>
        </w:rPr>
        <w:t xml:space="preserve"> </w:t>
      </w:r>
      <w:proofErr w:type="spellStart"/>
      <w:r w:rsidRPr="006574ED">
        <w:rPr>
          <w:rStyle w:val="sc-bcef3035-8"/>
          <w:color w:val="0D0D0D"/>
          <w:lang w:val="it-IT"/>
        </w:rPr>
        <w:t>at</w:t>
      </w:r>
      <w:proofErr w:type="spellEnd"/>
      <w:r w:rsidRPr="006574ED">
        <w:rPr>
          <w:rStyle w:val="sc-bcef3035-8"/>
          <w:color w:val="0D0D0D"/>
          <w:lang w:val="it-IT"/>
        </w:rPr>
        <w:t xml:space="preserve"> </w:t>
      </w:r>
      <w:hyperlink r:id="rId12" w:history="1">
        <w:r w:rsidRPr="006574ED">
          <w:rPr>
            <w:rStyle w:val="sc-bcef3035-8"/>
            <w:color w:val="0D0D0D"/>
            <w:lang w:val="it-IT"/>
          </w:rPr>
          <w:t>Lega Serie A</w:t>
        </w:r>
      </w:hyperlink>
      <w:r w:rsidRPr="004B27B8">
        <w:rPr>
          <w:lang w:val="es-ES_tradnl"/>
        </w:rPr>
        <w:tab/>
      </w:r>
      <w:r w:rsidRPr="004B27B8">
        <w:rPr>
          <w:lang w:val="es-ES_tradnl"/>
        </w:rPr>
        <w:tab/>
      </w:r>
      <w:r w:rsidRPr="004B27B8">
        <w:rPr>
          <w:lang w:val="es-ES_tradnl"/>
        </w:rPr>
        <w:tab/>
      </w:r>
      <w:r>
        <w:rPr>
          <w:lang w:val="es-ES_tradnl"/>
        </w:rPr>
        <w:tab/>
      </w:r>
    </w:p>
    <w:p w14:paraId="2EF9B949" w14:textId="5E17BAD9" w:rsidR="006574ED" w:rsidRPr="006574ED" w:rsidRDefault="006574ED" w:rsidP="006574ED">
      <w:pPr>
        <w:pStyle w:val="NoSpacing"/>
        <w:ind w:left="2160" w:firstLine="720"/>
        <w:rPr>
          <w:lang w:val="it-IT"/>
        </w:rPr>
      </w:pPr>
    </w:p>
    <w:p w14:paraId="5445BD35" w14:textId="52930EB3" w:rsidR="006574ED" w:rsidRPr="00EB19AA" w:rsidRDefault="006574ED" w:rsidP="006574ED">
      <w:pPr>
        <w:pStyle w:val="NoSpacing"/>
        <w:ind w:left="426"/>
        <w:rPr>
          <w:b/>
          <w:bCs/>
        </w:rPr>
      </w:pPr>
      <w:r>
        <w:rPr>
          <w:b/>
          <w:bCs/>
          <w:lang w:val="es-ES_tradnl"/>
        </w:rPr>
        <w:t>10:50</w:t>
      </w:r>
      <w:r w:rsidRPr="004B27B8">
        <w:rPr>
          <w:b/>
          <w:bCs/>
          <w:lang w:val="es-ES_tradnl"/>
        </w:rPr>
        <w:t xml:space="preserve"> – </w:t>
      </w:r>
      <w:r>
        <w:rPr>
          <w:b/>
          <w:bCs/>
          <w:lang w:val="es-ES_tradnl"/>
        </w:rPr>
        <w:t>10:55 AM ET</w:t>
      </w:r>
      <w:r w:rsidRPr="000A066C">
        <w:rPr>
          <w:b/>
          <w:bCs/>
          <w:lang w:val="en-GB"/>
        </w:rPr>
        <w:t xml:space="preserve">   </w:t>
      </w:r>
      <w:r w:rsidRPr="00EB19AA">
        <w:rPr>
          <w:b/>
          <w:bCs/>
        </w:rPr>
        <w:t>Questions from students, audience</w:t>
      </w:r>
    </w:p>
    <w:p w14:paraId="2FCCD9DB" w14:textId="5F153A9D" w:rsidR="003A6797" w:rsidRPr="00DA58F1" w:rsidRDefault="003A6797" w:rsidP="003A6797">
      <w:pPr>
        <w:pStyle w:val="NoSpacing"/>
      </w:pPr>
      <w:r w:rsidRPr="00393313">
        <w:t>________________________________</w:t>
      </w:r>
      <w:r w:rsidRPr="00DA58F1">
        <w:t>__________________________________________</w:t>
      </w:r>
    </w:p>
    <w:p w14:paraId="6CC49EDD" w14:textId="25257A69" w:rsidR="003A6797" w:rsidRPr="00DA58F1" w:rsidRDefault="003A6797" w:rsidP="009619C5">
      <w:pPr>
        <w:pStyle w:val="NoSpacing"/>
        <w:jc w:val="center"/>
      </w:pPr>
    </w:p>
    <w:p w14:paraId="6B78734B" w14:textId="7C493A93" w:rsidR="0075377A" w:rsidRPr="00DA58F1" w:rsidRDefault="0075377A" w:rsidP="0075377A">
      <w:pPr>
        <w:kinsoku w:val="0"/>
        <w:overflowPunct w:val="0"/>
        <w:autoSpaceDE w:val="0"/>
        <w:autoSpaceDN w:val="0"/>
        <w:adjustRightInd w:val="0"/>
        <w:spacing w:after="0" w:line="240" w:lineRule="auto"/>
        <w:rPr>
          <w:rFonts w:ascii="Times New Roman" w:hAnsi="Times New Roman" w:cs="Times New Roman"/>
          <w:sz w:val="20"/>
          <w:szCs w:val="20"/>
        </w:rPr>
      </w:pPr>
    </w:p>
    <w:sectPr w:rsidR="0075377A" w:rsidRPr="00DA58F1" w:rsidSect="00851463">
      <w:pgSz w:w="12240" w:h="15840"/>
      <w:pgMar w:top="1135"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7575B"/>
    <w:multiLevelType w:val="hybridMultilevel"/>
    <w:tmpl w:val="AB72C74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ED3380B"/>
    <w:multiLevelType w:val="hybridMultilevel"/>
    <w:tmpl w:val="AB72C7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20E45B9"/>
    <w:multiLevelType w:val="multilevel"/>
    <w:tmpl w:val="0BC4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7526B0"/>
    <w:multiLevelType w:val="multilevel"/>
    <w:tmpl w:val="E216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7043174">
    <w:abstractNumId w:val="0"/>
  </w:num>
  <w:num w:numId="2" w16cid:durableId="1085298294">
    <w:abstractNumId w:val="1"/>
  </w:num>
  <w:num w:numId="3" w16cid:durableId="1328750775">
    <w:abstractNumId w:val="2"/>
  </w:num>
  <w:num w:numId="4" w16cid:durableId="74468790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varezza Giacomo">
    <w15:presenceInfo w15:providerId="AD" w15:userId="S::g.salvarezza@barabinousa.com::8ab9dee7-d083-4637-9984-4daf8dd1bf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trackRevision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9C5"/>
    <w:rsid w:val="00084D6C"/>
    <w:rsid w:val="000A066C"/>
    <w:rsid w:val="000D1273"/>
    <w:rsid w:val="001215FA"/>
    <w:rsid w:val="00165946"/>
    <w:rsid w:val="0019685C"/>
    <w:rsid w:val="001D0E62"/>
    <w:rsid w:val="001D3FA7"/>
    <w:rsid w:val="001E581E"/>
    <w:rsid w:val="001F54CA"/>
    <w:rsid w:val="002167CD"/>
    <w:rsid w:val="0023165F"/>
    <w:rsid w:val="002669F0"/>
    <w:rsid w:val="002748C1"/>
    <w:rsid w:val="00295A7B"/>
    <w:rsid w:val="002B55FB"/>
    <w:rsid w:val="002C566E"/>
    <w:rsid w:val="0032525A"/>
    <w:rsid w:val="00393313"/>
    <w:rsid w:val="0039561C"/>
    <w:rsid w:val="003A6797"/>
    <w:rsid w:val="003D29AB"/>
    <w:rsid w:val="003D7B22"/>
    <w:rsid w:val="003E6097"/>
    <w:rsid w:val="00430FF0"/>
    <w:rsid w:val="004533B7"/>
    <w:rsid w:val="0045340A"/>
    <w:rsid w:val="0046685D"/>
    <w:rsid w:val="004B27B8"/>
    <w:rsid w:val="00521A74"/>
    <w:rsid w:val="00526251"/>
    <w:rsid w:val="005425EB"/>
    <w:rsid w:val="0055361D"/>
    <w:rsid w:val="005C1452"/>
    <w:rsid w:val="005F10EA"/>
    <w:rsid w:val="00652686"/>
    <w:rsid w:val="006574ED"/>
    <w:rsid w:val="00675DB9"/>
    <w:rsid w:val="006B546E"/>
    <w:rsid w:val="00752650"/>
    <w:rsid w:val="0075377A"/>
    <w:rsid w:val="00762391"/>
    <w:rsid w:val="00766FA8"/>
    <w:rsid w:val="00817327"/>
    <w:rsid w:val="00851463"/>
    <w:rsid w:val="00880070"/>
    <w:rsid w:val="008C2FE4"/>
    <w:rsid w:val="008F7FC0"/>
    <w:rsid w:val="00906002"/>
    <w:rsid w:val="009608D8"/>
    <w:rsid w:val="009619C5"/>
    <w:rsid w:val="00974A50"/>
    <w:rsid w:val="009A1176"/>
    <w:rsid w:val="009C0746"/>
    <w:rsid w:val="00A50233"/>
    <w:rsid w:val="00AA7A61"/>
    <w:rsid w:val="00AE0119"/>
    <w:rsid w:val="00AE7EAF"/>
    <w:rsid w:val="00AF1E44"/>
    <w:rsid w:val="00C10037"/>
    <w:rsid w:val="00C37BB3"/>
    <w:rsid w:val="00C51BA4"/>
    <w:rsid w:val="00C8295B"/>
    <w:rsid w:val="00D00703"/>
    <w:rsid w:val="00D16E59"/>
    <w:rsid w:val="00D35581"/>
    <w:rsid w:val="00D6687B"/>
    <w:rsid w:val="00D77F15"/>
    <w:rsid w:val="00DA58F1"/>
    <w:rsid w:val="00DF1A79"/>
    <w:rsid w:val="00DF32E6"/>
    <w:rsid w:val="00E63116"/>
    <w:rsid w:val="00EB19AA"/>
    <w:rsid w:val="00F500DF"/>
    <w:rsid w:val="00FE2EF6"/>
    <w:rsid w:val="00FE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0940"/>
  <w15:chartTrackingRefBased/>
  <w15:docId w15:val="{6EF84D48-87C1-44E9-A114-CA839DC0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06002"/>
    <w:pPr>
      <w:spacing w:before="100" w:beforeAutospacing="1" w:after="100" w:afterAutospacing="1" w:line="240" w:lineRule="auto"/>
      <w:outlineLvl w:val="2"/>
    </w:pPr>
    <w:rPr>
      <w:rFonts w:ascii="Times New Roman" w:eastAsia="Times New Roman" w:hAnsi="Times New Roman" w:cs="Times New Roman"/>
      <w:b/>
      <w:bCs/>
      <w:sz w:val="27"/>
      <w:szCs w:val="27"/>
      <w:lang w:val="it-IT" w:eastAsia="it-IT"/>
    </w:rPr>
  </w:style>
  <w:style w:type="paragraph" w:styleId="Heading5">
    <w:name w:val="heading 5"/>
    <w:basedOn w:val="Normal"/>
    <w:next w:val="Normal"/>
    <w:link w:val="Heading5Char"/>
    <w:uiPriority w:val="9"/>
    <w:semiHidden/>
    <w:unhideWhenUsed/>
    <w:qFormat/>
    <w:rsid w:val="00084D6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19C5"/>
    <w:pPr>
      <w:spacing w:after="0" w:line="240" w:lineRule="auto"/>
    </w:pPr>
  </w:style>
  <w:style w:type="paragraph" w:styleId="BodyText">
    <w:name w:val="Body Text"/>
    <w:basedOn w:val="Normal"/>
    <w:link w:val="BodyTextChar"/>
    <w:uiPriority w:val="1"/>
    <w:qFormat/>
    <w:rsid w:val="0075377A"/>
    <w:pPr>
      <w:autoSpaceDE w:val="0"/>
      <w:autoSpaceDN w:val="0"/>
      <w:adjustRightInd w:val="0"/>
      <w:spacing w:after="0" w:line="240" w:lineRule="auto"/>
    </w:pPr>
    <w:rPr>
      <w:rFonts w:ascii="Arial Black" w:hAnsi="Arial Black" w:cs="Arial Black"/>
      <w:sz w:val="21"/>
      <w:szCs w:val="21"/>
      <w:lang w:val="it-IT"/>
    </w:rPr>
  </w:style>
  <w:style w:type="character" w:customStyle="1" w:styleId="BodyTextChar">
    <w:name w:val="Body Text Char"/>
    <w:basedOn w:val="DefaultParagraphFont"/>
    <w:link w:val="BodyText"/>
    <w:uiPriority w:val="1"/>
    <w:rsid w:val="0075377A"/>
    <w:rPr>
      <w:rFonts w:ascii="Arial Black" w:hAnsi="Arial Black" w:cs="Arial Black"/>
      <w:sz w:val="21"/>
      <w:szCs w:val="21"/>
      <w:lang w:val="it-IT"/>
    </w:rPr>
  </w:style>
  <w:style w:type="paragraph" w:styleId="HTMLPreformatted">
    <w:name w:val="HTML Preformatted"/>
    <w:basedOn w:val="Normal"/>
    <w:link w:val="HTMLPreformattedChar"/>
    <w:uiPriority w:val="99"/>
    <w:semiHidden/>
    <w:unhideWhenUsed/>
    <w:rsid w:val="00AE011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E0119"/>
    <w:rPr>
      <w:rFonts w:ascii="Consolas" w:hAnsi="Consolas"/>
      <w:sz w:val="20"/>
      <w:szCs w:val="20"/>
    </w:rPr>
  </w:style>
  <w:style w:type="character" w:styleId="Hyperlink">
    <w:name w:val="Hyperlink"/>
    <w:basedOn w:val="DefaultParagraphFont"/>
    <w:uiPriority w:val="99"/>
    <w:unhideWhenUsed/>
    <w:rsid w:val="00F500DF"/>
    <w:rPr>
      <w:color w:val="0563C1" w:themeColor="hyperlink"/>
      <w:u w:val="single"/>
    </w:rPr>
  </w:style>
  <w:style w:type="character" w:customStyle="1" w:styleId="UnresolvedMention1">
    <w:name w:val="Unresolved Mention1"/>
    <w:basedOn w:val="DefaultParagraphFont"/>
    <w:uiPriority w:val="99"/>
    <w:semiHidden/>
    <w:unhideWhenUsed/>
    <w:rsid w:val="00F500DF"/>
    <w:rPr>
      <w:color w:val="605E5C"/>
      <w:shd w:val="clear" w:color="auto" w:fill="E1DFDD"/>
    </w:rPr>
  </w:style>
  <w:style w:type="paragraph" w:styleId="NormalWeb">
    <w:name w:val="Normal (Web)"/>
    <w:basedOn w:val="Normal"/>
    <w:uiPriority w:val="99"/>
    <w:semiHidden/>
    <w:unhideWhenUsed/>
    <w:rsid w:val="00F500DF"/>
    <w:pPr>
      <w:spacing w:before="100" w:beforeAutospacing="1" w:after="100" w:afterAutospacing="1" w:line="240" w:lineRule="auto"/>
    </w:pPr>
    <w:rPr>
      <w:rFonts w:ascii="Times New Roman" w:eastAsia="Times New Roman" w:hAnsi="Times New Roman" w:cs="Times New Roman"/>
      <w:szCs w:val="24"/>
      <w:lang w:val="it-IT" w:eastAsia="it-IT"/>
    </w:rPr>
  </w:style>
  <w:style w:type="character" w:customStyle="1" w:styleId="Heading3Char">
    <w:name w:val="Heading 3 Char"/>
    <w:basedOn w:val="DefaultParagraphFont"/>
    <w:link w:val="Heading3"/>
    <w:uiPriority w:val="9"/>
    <w:rsid w:val="00906002"/>
    <w:rPr>
      <w:rFonts w:ascii="Times New Roman" w:eastAsia="Times New Roman" w:hAnsi="Times New Roman" w:cs="Times New Roman"/>
      <w:b/>
      <w:bCs/>
      <w:sz w:val="27"/>
      <w:szCs w:val="27"/>
      <w:lang w:val="it-IT" w:eastAsia="it-IT"/>
    </w:rPr>
  </w:style>
  <w:style w:type="character" w:customStyle="1" w:styleId="sc-bcef3035-8">
    <w:name w:val="sc-bcef3035-8"/>
    <w:basedOn w:val="DefaultParagraphFont"/>
    <w:rsid w:val="00906002"/>
  </w:style>
  <w:style w:type="character" w:customStyle="1" w:styleId="sc-bcef3035-4">
    <w:name w:val="sc-bcef3035-4"/>
    <w:basedOn w:val="DefaultParagraphFont"/>
    <w:rsid w:val="00906002"/>
  </w:style>
  <w:style w:type="character" w:customStyle="1" w:styleId="Heading5Char">
    <w:name w:val="Heading 5 Char"/>
    <w:basedOn w:val="DefaultParagraphFont"/>
    <w:link w:val="Heading5"/>
    <w:uiPriority w:val="9"/>
    <w:semiHidden/>
    <w:rsid w:val="00084D6C"/>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AE7EAF"/>
    <w:rPr>
      <w:color w:val="954F72" w:themeColor="followedHyperlink"/>
      <w:u w:val="single"/>
    </w:rPr>
  </w:style>
  <w:style w:type="paragraph" w:styleId="Revision">
    <w:name w:val="Revision"/>
    <w:hidden/>
    <w:uiPriority w:val="99"/>
    <w:semiHidden/>
    <w:rsid w:val="00C8295B"/>
    <w:pPr>
      <w:spacing w:after="0" w:line="240" w:lineRule="auto"/>
    </w:pPr>
  </w:style>
  <w:style w:type="character" w:styleId="UnresolvedMention">
    <w:name w:val="Unresolved Mention"/>
    <w:basedOn w:val="DefaultParagraphFont"/>
    <w:uiPriority w:val="99"/>
    <w:semiHidden/>
    <w:unhideWhenUsed/>
    <w:rsid w:val="00C8295B"/>
    <w:rPr>
      <w:color w:val="605E5C"/>
      <w:shd w:val="clear" w:color="auto" w:fill="E1DFDD"/>
    </w:rPr>
  </w:style>
  <w:style w:type="character" w:styleId="Strong">
    <w:name w:val="Strong"/>
    <w:basedOn w:val="DefaultParagraphFont"/>
    <w:uiPriority w:val="22"/>
    <w:qFormat/>
    <w:rsid w:val="00C8295B"/>
    <w:rPr>
      <w:b/>
      <w:bCs/>
    </w:rPr>
  </w:style>
  <w:style w:type="character" w:styleId="Emphasis">
    <w:name w:val="Emphasis"/>
    <w:basedOn w:val="DefaultParagraphFont"/>
    <w:uiPriority w:val="20"/>
    <w:qFormat/>
    <w:rsid w:val="00C829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5084">
      <w:bodyDiv w:val="1"/>
      <w:marLeft w:val="0"/>
      <w:marRight w:val="0"/>
      <w:marTop w:val="0"/>
      <w:marBottom w:val="0"/>
      <w:divBdr>
        <w:top w:val="none" w:sz="0" w:space="0" w:color="auto"/>
        <w:left w:val="none" w:sz="0" w:space="0" w:color="auto"/>
        <w:bottom w:val="none" w:sz="0" w:space="0" w:color="auto"/>
        <w:right w:val="none" w:sz="0" w:space="0" w:color="auto"/>
      </w:divBdr>
    </w:div>
    <w:div w:id="391199886">
      <w:bodyDiv w:val="1"/>
      <w:marLeft w:val="0"/>
      <w:marRight w:val="0"/>
      <w:marTop w:val="0"/>
      <w:marBottom w:val="0"/>
      <w:divBdr>
        <w:top w:val="none" w:sz="0" w:space="0" w:color="auto"/>
        <w:left w:val="none" w:sz="0" w:space="0" w:color="auto"/>
        <w:bottom w:val="none" w:sz="0" w:space="0" w:color="auto"/>
        <w:right w:val="none" w:sz="0" w:space="0" w:color="auto"/>
      </w:divBdr>
    </w:div>
    <w:div w:id="765734057">
      <w:bodyDiv w:val="1"/>
      <w:marLeft w:val="0"/>
      <w:marRight w:val="0"/>
      <w:marTop w:val="0"/>
      <w:marBottom w:val="0"/>
      <w:divBdr>
        <w:top w:val="none" w:sz="0" w:space="0" w:color="auto"/>
        <w:left w:val="none" w:sz="0" w:space="0" w:color="auto"/>
        <w:bottom w:val="none" w:sz="0" w:space="0" w:color="auto"/>
        <w:right w:val="none" w:sz="0" w:space="0" w:color="auto"/>
      </w:divBdr>
    </w:div>
    <w:div w:id="1059330042">
      <w:bodyDiv w:val="1"/>
      <w:marLeft w:val="0"/>
      <w:marRight w:val="0"/>
      <w:marTop w:val="0"/>
      <w:marBottom w:val="0"/>
      <w:divBdr>
        <w:top w:val="none" w:sz="0" w:space="0" w:color="auto"/>
        <w:left w:val="none" w:sz="0" w:space="0" w:color="auto"/>
        <w:bottom w:val="none" w:sz="0" w:space="0" w:color="auto"/>
        <w:right w:val="none" w:sz="0" w:space="0" w:color="auto"/>
      </w:divBdr>
    </w:div>
    <w:div w:id="106891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hyperlink" Target="https://theorg.com/org/lega-serie-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theorg.com/org/lega-serie-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ams.microsoft.com/l/meetup-join/19%3ameeting_NDFiYzIyYTYtMDE5Zi00YmVmLWJjOGYtNzhjMTMyM2YwMzY1%40thread.v2/0?context=%7b%22Tid%22%3a%22e08303e3-72d5-4b75-905f-b35cbc466009%22%2c%22Oid%22%3a%22db05f205-6139-4482-ad95-496ddbc5b28b%22%7d" TargetMode="External"/><Relationship Id="rId4" Type="http://schemas.openxmlformats.org/officeDocument/2006/relationships/settings" Target="settings.xml"/><Relationship Id="rId9" Type="http://schemas.openxmlformats.org/officeDocument/2006/relationships/image" Target="cid:image001.png@01DB1B47.5DC06740"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26DBD-6DB9-B94C-8920-8DB337977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4368</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Fuertes, Pamela</dc:creator>
  <cp:keywords/>
  <dc:description/>
  <cp:lastModifiedBy>Salvarezza Giacomo</cp:lastModifiedBy>
  <cp:revision>3</cp:revision>
  <cp:lastPrinted>2021-11-18T13:33:00Z</cp:lastPrinted>
  <dcterms:created xsi:type="dcterms:W3CDTF">2025-11-17T21:17:00Z</dcterms:created>
  <dcterms:modified xsi:type="dcterms:W3CDTF">2025-11-18T14:27:00Z</dcterms:modified>
</cp:coreProperties>
</file>